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A7962" w14:textId="6BB810EF" w:rsidR="00E73DE0" w:rsidRPr="00723951" w:rsidRDefault="00E73DE0" w:rsidP="00E73DE0">
      <w:pPr>
        <w:pStyle w:val="CONTENIDO"/>
        <w:jc w:val="center"/>
        <w:rPr>
          <w:rFonts w:eastAsia="Times New Roman" w:cs="Times New Roman"/>
          <w:b/>
          <w:color w:val="000000" w:themeColor="text1"/>
          <w:sz w:val="28"/>
          <w:szCs w:val="28"/>
          <w:lang w:eastAsia="es-EC" w:bidi="hi-IN"/>
          <w:rPrChange w:id="0" w:author="usuario" w:date="2020-11-25T14:50:00Z">
            <w:rPr>
              <w:rFonts w:eastAsia="Times New Roman" w:cs="Times New Roman"/>
              <w:b/>
              <w:sz w:val="28"/>
              <w:szCs w:val="28"/>
              <w:lang w:eastAsia="es-EC" w:bidi="hi-IN"/>
            </w:rPr>
          </w:rPrChange>
        </w:rPr>
      </w:pPr>
      <w:r w:rsidRPr="00723951">
        <w:rPr>
          <w:rFonts w:eastAsia="Calibri" w:cs="Times New Roman"/>
          <w:b/>
          <w:color w:val="000000" w:themeColor="text1"/>
          <w:sz w:val="28"/>
          <w:szCs w:val="28"/>
          <w:rPrChange w:id="1" w:author="usuario" w:date="2020-11-25T14:50:00Z">
            <w:rPr>
              <w:rFonts w:eastAsia="Calibri" w:cs="Times New Roman"/>
              <w:b/>
              <w:sz w:val="28"/>
              <w:szCs w:val="28"/>
            </w:rPr>
          </w:rPrChange>
        </w:rPr>
        <w:t xml:space="preserve">PLIEGOS </w:t>
      </w:r>
      <w:r w:rsidR="00B04818">
        <w:rPr>
          <w:rFonts w:eastAsia="Calibri" w:cs="Times New Roman"/>
          <w:b/>
          <w:color w:val="000000" w:themeColor="text1"/>
          <w:sz w:val="28"/>
          <w:szCs w:val="28"/>
        </w:rPr>
        <w:t>DEL PROCESO</w:t>
      </w:r>
      <w:r w:rsidRPr="00723951">
        <w:rPr>
          <w:rFonts w:eastAsia="Times New Roman" w:cs="Times New Roman"/>
          <w:b/>
          <w:color w:val="000000" w:themeColor="text1"/>
          <w:sz w:val="28"/>
          <w:szCs w:val="28"/>
          <w:lang w:eastAsia="es-EC" w:bidi="hi-IN"/>
          <w:rPrChange w:id="2" w:author="usuario" w:date="2020-11-25T14:50:00Z">
            <w:rPr>
              <w:rFonts w:eastAsia="Times New Roman" w:cs="Times New Roman"/>
              <w:b/>
              <w:sz w:val="28"/>
              <w:szCs w:val="28"/>
              <w:lang w:eastAsia="es-EC" w:bidi="hi-IN"/>
            </w:rPr>
          </w:rPrChange>
        </w:rPr>
        <w:t xml:space="preserve"> </w:t>
      </w:r>
    </w:p>
    <w:p w14:paraId="42BF8F26" w14:textId="77777777" w:rsidR="00E73DE0" w:rsidRPr="00723951" w:rsidRDefault="00E73DE0" w:rsidP="00E73DE0">
      <w:pPr>
        <w:jc w:val="center"/>
        <w:rPr>
          <w:b/>
          <w:color w:val="000000" w:themeColor="text1"/>
          <w:szCs w:val="24"/>
          <w:rPrChange w:id="3" w:author="usuario" w:date="2020-11-25T14:50:00Z">
            <w:rPr>
              <w:b/>
              <w:szCs w:val="24"/>
            </w:rPr>
          </w:rPrChange>
        </w:rPr>
      </w:pPr>
    </w:p>
    <w:p w14:paraId="49E389E2" w14:textId="77777777" w:rsidR="00E73DE0" w:rsidRPr="00723951" w:rsidRDefault="00E73DE0" w:rsidP="00E73DE0">
      <w:pPr>
        <w:rPr>
          <w:b/>
          <w:color w:val="000000" w:themeColor="text1"/>
          <w:szCs w:val="24"/>
          <w:rPrChange w:id="4" w:author="usuario" w:date="2020-11-25T14:50:00Z">
            <w:rPr>
              <w:b/>
              <w:szCs w:val="24"/>
            </w:rPr>
          </w:rPrChange>
        </w:rPr>
      </w:pPr>
      <w:r w:rsidRPr="00723951">
        <w:rPr>
          <w:b/>
          <w:color w:val="000000" w:themeColor="text1"/>
          <w:szCs w:val="24"/>
          <w:rPrChange w:id="5" w:author="usuario" w:date="2020-11-25T14:50:00Z">
            <w:rPr>
              <w:b/>
              <w:szCs w:val="24"/>
            </w:rPr>
          </w:rPrChange>
        </w:rPr>
        <w:t xml:space="preserve">  </w:t>
      </w:r>
    </w:p>
    <w:p w14:paraId="392D7E37" w14:textId="77777777" w:rsidR="00E73DE0" w:rsidRPr="00723951" w:rsidRDefault="00E73DE0" w:rsidP="00E73DE0">
      <w:pPr>
        <w:tabs>
          <w:tab w:val="left" w:pos="-720"/>
        </w:tabs>
        <w:suppressAutoHyphens/>
        <w:spacing w:before="120" w:after="120" w:line="360" w:lineRule="auto"/>
        <w:ind w:right="-119"/>
        <w:rPr>
          <w:b/>
          <w:bCs/>
          <w:color w:val="000000" w:themeColor="text1"/>
          <w:szCs w:val="24"/>
          <w:lang w:eastAsia="zh-CN"/>
          <w:rPrChange w:id="6" w:author="usuario" w:date="2020-11-25T14:50:00Z">
            <w:rPr>
              <w:b/>
              <w:bCs/>
              <w:szCs w:val="24"/>
              <w:lang w:eastAsia="zh-CN"/>
            </w:rPr>
          </w:rPrChange>
        </w:rPr>
      </w:pPr>
    </w:p>
    <w:p w14:paraId="214FD907" w14:textId="0F6E8C80" w:rsidR="00E73DE0" w:rsidRPr="00723951" w:rsidRDefault="00E73DE0" w:rsidP="00E73DE0">
      <w:pPr>
        <w:tabs>
          <w:tab w:val="left" w:pos="-720"/>
        </w:tabs>
        <w:suppressAutoHyphens/>
        <w:spacing w:before="120" w:after="120" w:line="360" w:lineRule="auto"/>
        <w:ind w:right="-119"/>
        <w:jc w:val="center"/>
        <w:rPr>
          <w:b/>
          <w:color w:val="000000" w:themeColor="text1"/>
          <w:sz w:val="28"/>
          <w:szCs w:val="28"/>
          <w:rPrChange w:id="7" w:author="usuario" w:date="2020-11-25T14:50:00Z">
            <w:rPr>
              <w:b/>
              <w:sz w:val="28"/>
              <w:szCs w:val="28"/>
            </w:rPr>
          </w:rPrChange>
        </w:rPr>
      </w:pPr>
      <w:r w:rsidRPr="00723951">
        <w:rPr>
          <w:b/>
          <w:color w:val="000000" w:themeColor="text1"/>
          <w:sz w:val="28"/>
          <w:szCs w:val="28"/>
          <w:rPrChange w:id="8" w:author="usuario" w:date="2020-11-25T14:50:00Z">
            <w:rPr>
              <w:b/>
              <w:sz w:val="28"/>
              <w:szCs w:val="28"/>
            </w:rPr>
          </w:rPrChange>
        </w:rPr>
        <w:t>EMPRESA PUBLICA MUNICIPAL DE TRANSPORTE TERRESTRE, TRANSITO, SEGURIDAD VIAL Y TERMINALES TERRESTRES DE SANTO DOMINGO</w:t>
      </w:r>
      <w:r w:rsidR="00B04818">
        <w:rPr>
          <w:b/>
          <w:color w:val="000000" w:themeColor="text1"/>
          <w:sz w:val="28"/>
          <w:szCs w:val="28"/>
        </w:rPr>
        <w:t>.</w:t>
      </w:r>
    </w:p>
    <w:p w14:paraId="0F459B3E" w14:textId="77777777" w:rsidR="00E73DE0" w:rsidRPr="00723951" w:rsidRDefault="00E73DE0" w:rsidP="00E73DE0">
      <w:pPr>
        <w:tabs>
          <w:tab w:val="left" w:pos="-720"/>
        </w:tabs>
        <w:suppressAutoHyphens/>
        <w:spacing w:before="120" w:after="120" w:line="360" w:lineRule="auto"/>
        <w:ind w:right="-119"/>
        <w:jc w:val="center"/>
        <w:rPr>
          <w:b/>
          <w:bCs/>
          <w:color w:val="000000" w:themeColor="text1"/>
          <w:sz w:val="28"/>
          <w:szCs w:val="28"/>
          <w:lang w:eastAsia="zh-CN"/>
          <w:rPrChange w:id="9" w:author="usuario" w:date="2020-11-25T14:50:00Z">
            <w:rPr>
              <w:b/>
              <w:bCs/>
              <w:sz w:val="28"/>
              <w:szCs w:val="28"/>
              <w:lang w:eastAsia="zh-CN"/>
            </w:rPr>
          </w:rPrChange>
        </w:rPr>
      </w:pPr>
      <w:r w:rsidRPr="00723951">
        <w:rPr>
          <w:b/>
          <w:bCs/>
          <w:color w:val="000000" w:themeColor="text1"/>
          <w:sz w:val="28"/>
          <w:szCs w:val="28"/>
          <w:lang w:eastAsia="zh-CN"/>
          <w:rPrChange w:id="10" w:author="usuario" w:date="2020-11-25T14:50:00Z">
            <w:rPr>
              <w:b/>
              <w:bCs/>
              <w:sz w:val="28"/>
              <w:szCs w:val="28"/>
              <w:lang w:eastAsia="zh-CN"/>
            </w:rPr>
          </w:rPrChange>
        </w:rPr>
        <w:t>EPMT-SD</w:t>
      </w:r>
    </w:p>
    <w:p w14:paraId="7C6147C0" w14:textId="77777777" w:rsidR="00E73DE0" w:rsidRPr="00723951" w:rsidRDefault="00E73DE0" w:rsidP="00E73DE0">
      <w:pPr>
        <w:tabs>
          <w:tab w:val="num" w:pos="0"/>
        </w:tabs>
        <w:suppressAutoHyphens/>
        <w:spacing w:before="120" w:after="120"/>
        <w:ind w:left="1440" w:hanging="1440"/>
        <w:jc w:val="center"/>
        <w:outlineLvl w:val="7"/>
        <w:rPr>
          <w:b/>
          <w:bCs/>
          <w:iCs/>
          <w:color w:val="000000" w:themeColor="text1"/>
          <w:szCs w:val="24"/>
          <w:lang w:eastAsia="zh-CN"/>
          <w:rPrChange w:id="11" w:author="usuario" w:date="2020-11-25T14:50:00Z">
            <w:rPr>
              <w:b/>
              <w:bCs/>
              <w:iCs/>
              <w:szCs w:val="24"/>
              <w:lang w:eastAsia="zh-CN"/>
            </w:rPr>
          </w:rPrChange>
        </w:rPr>
      </w:pPr>
    </w:p>
    <w:p w14:paraId="3B0A93BA" w14:textId="77777777" w:rsidR="00E73DE0" w:rsidRPr="00723951" w:rsidRDefault="00E73DE0" w:rsidP="00E73DE0">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b/>
          <w:bCs/>
          <w:iCs/>
          <w:color w:val="000000" w:themeColor="text1"/>
          <w:szCs w:val="24"/>
          <w:lang w:eastAsia="zh-CN"/>
          <w:rPrChange w:id="12" w:author="usuario" w:date="2020-11-25T14:50:00Z">
            <w:rPr>
              <w:b/>
              <w:bCs/>
              <w:iCs/>
              <w:szCs w:val="24"/>
              <w:lang w:eastAsia="zh-CN"/>
            </w:rPr>
          </w:rPrChange>
        </w:rPr>
      </w:pPr>
    </w:p>
    <w:p w14:paraId="1FD20D88" w14:textId="31A15335" w:rsidR="00E73DE0" w:rsidRPr="00723951" w:rsidRDefault="00E73DE0" w:rsidP="00E73DE0">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b/>
          <w:color w:val="000000" w:themeColor="text1"/>
          <w:szCs w:val="24"/>
          <w:lang w:eastAsia="es-EC"/>
          <w:rPrChange w:id="13" w:author="usuario" w:date="2020-11-25T14:50:00Z">
            <w:rPr>
              <w:b/>
              <w:szCs w:val="24"/>
              <w:lang w:eastAsia="es-EC"/>
            </w:rPr>
          </w:rPrChange>
        </w:rPr>
      </w:pPr>
      <w:r w:rsidRPr="00723951">
        <w:rPr>
          <w:b/>
          <w:bCs/>
          <w:iCs/>
          <w:color w:val="000000" w:themeColor="text1"/>
          <w:szCs w:val="24"/>
          <w:lang w:eastAsia="zh-CN"/>
          <w:rPrChange w:id="14" w:author="usuario" w:date="2020-11-25T14:50:00Z">
            <w:rPr>
              <w:b/>
              <w:bCs/>
              <w:iCs/>
              <w:szCs w:val="24"/>
              <w:lang w:eastAsia="zh-CN"/>
            </w:rPr>
          </w:rPrChange>
        </w:rPr>
        <w:t>CÓDIGO DEL PROCESO:</w:t>
      </w:r>
      <w:r w:rsidRPr="00723951">
        <w:rPr>
          <w:b/>
          <w:bCs/>
          <w:iCs/>
          <w:color w:val="000000" w:themeColor="text1"/>
          <w:szCs w:val="24"/>
          <w:lang w:eastAsia="zh-CN"/>
          <w:rPrChange w:id="15" w:author="usuario" w:date="2020-11-25T14:50:00Z">
            <w:rPr>
              <w:b/>
              <w:bCs/>
              <w:iCs/>
              <w:szCs w:val="24"/>
              <w:lang w:eastAsia="zh-CN"/>
            </w:rPr>
          </w:rPrChange>
        </w:rPr>
        <w:tab/>
        <w:t>EPMT-SD-AE-0</w:t>
      </w:r>
      <w:r w:rsidR="00AB16B9" w:rsidRPr="00723951">
        <w:rPr>
          <w:b/>
          <w:bCs/>
          <w:iCs/>
          <w:color w:val="000000" w:themeColor="text1"/>
          <w:szCs w:val="24"/>
          <w:lang w:eastAsia="zh-CN"/>
          <w:rPrChange w:id="16" w:author="usuario" w:date="2020-11-25T14:50:00Z">
            <w:rPr>
              <w:b/>
              <w:bCs/>
              <w:iCs/>
              <w:szCs w:val="24"/>
              <w:lang w:eastAsia="zh-CN"/>
            </w:rPr>
          </w:rPrChange>
        </w:rPr>
        <w:t>01</w:t>
      </w:r>
      <w:r w:rsidRPr="00723951">
        <w:rPr>
          <w:b/>
          <w:bCs/>
          <w:iCs/>
          <w:color w:val="000000" w:themeColor="text1"/>
          <w:szCs w:val="24"/>
          <w:lang w:eastAsia="zh-CN"/>
          <w:rPrChange w:id="17" w:author="usuario" w:date="2020-11-25T14:50:00Z">
            <w:rPr>
              <w:b/>
              <w:bCs/>
              <w:iCs/>
              <w:szCs w:val="24"/>
              <w:lang w:eastAsia="zh-CN"/>
            </w:rPr>
          </w:rPrChange>
        </w:rPr>
        <w:t>-20</w:t>
      </w:r>
      <w:ins w:id="18" w:author="usuario" w:date="2020-11-24T16:59:00Z">
        <w:r w:rsidR="004B7D3E" w:rsidRPr="00723951">
          <w:rPr>
            <w:b/>
            <w:bCs/>
            <w:iCs/>
            <w:color w:val="000000" w:themeColor="text1"/>
            <w:szCs w:val="24"/>
            <w:lang w:eastAsia="zh-CN"/>
            <w:rPrChange w:id="19" w:author="usuario" w:date="2020-11-25T14:50:00Z">
              <w:rPr>
                <w:b/>
                <w:bCs/>
                <w:iCs/>
                <w:szCs w:val="24"/>
                <w:lang w:eastAsia="zh-CN"/>
              </w:rPr>
            </w:rPrChange>
          </w:rPr>
          <w:t>2</w:t>
        </w:r>
      </w:ins>
      <w:r w:rsidR="006A7A2F">
        <w:rPr>
          <w:b/>
          <w:bCs/>
          <w:iCs/>
          <w:color w:val="000000" w:themeColor="text1"/>
          <w:szCs w:val="24"/>
          <w:lang w:eastAsia="zh-CN"/>
        </w:rPr>
        <w:t>1</w:t>
      </w:r>
      <w:del w:id="20" w:author="usuario" w:date="2020-11-24T16:59:00Z">
        <w:r w:rsidRPr="00723951" w:rsidDel="004B7D3E">
          <w:rPr>
            <w:b/>
            <w:bCs/>
            <w:iCs/>
            <w:color w:val="000000" w:themeColor="text1"/>
            <w:szCs w:val="24"/>
            <w:lang w:eastAsia="zh-CN"/>
            <w:rPrChange w:id="21" w:author="usuario" w:date="2020-11-25T14:50:00Z">
              <w:rPr>
                <w:b/>
                <w:bCs/>
                <w:iCs/>
                <w:szCs w:val="24"/>
                <w:lang w:eastAsia="zh-CN"/>
              </w:rPr>
            </w:rPrChange>
          </w:rPr>
          <w:delText>19</w:delText>
        </w:r>
      </w:del>
    </w:p>
    <w:p w14:paraId="585DCE68" w14:textId="77777777" w:rsidR="00E73DE0" w:rsidRPr="00723951" w:rsidRDefault="00E73DE0" w:rsidP="00E73DE0">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b/>
          <w:color w:val="000000" w:themeColor="text1"/>
          <w:szCs w:val="24"/>
          <w:lang w:eastAsia="es-EC"/>
          <w:rPrChange w:id="22" w:author="usuario" w:date="2020-11-25T14:50:00Z">
            <w:rPr>
              <w:b/>
              <w:szCs w:val="24"/>
              <w:lang w:eastAsia="es-EC"/>
            </w:rPr>
          </w:rPrChange>
        </w:rPr>
      </w:pPr>
    </w:p>
    <w:p w14:paraId="44AB12A7" w14:textId="77777777" w:rsidR="00594670" w:rsidRPr="00723951" w:rsidRDefault="00594670" w:rsidP="00E73DE0">
      <w:pPr>
        <w:suppressAutoHyphens/>
        <w:spacing w:before="120" w:after="120"/>
        <w:jc w:val="center"/>
        <w:rPr>
          <w:rFonts w:eastAsia="Lucida Sans Unicode"/>
          <w:b/>
          <w:color w:val="000000" w:themeColor="text1"/>
          <w:kern w:val="2"/>
          <w:szCs w:val="24"/>
          <w:lang w:eastAsia="zh-CN" w:bidi="hi-IN"/>
          <w:rPrChange w:id="23" w:author="usuario" w:date="2020-11-25T14:50:00Z">
            <w:rPr>
              <w:rFonts w:eastAsia="Lucida Sans Unicode"/>
              <w:b/>
              <w:kern w:val="2"/>
              <w:szCs w:val="24"/>
              <w:lang w:eastAsia="zh-CN" w:bidi="hi-IN"/>
            </w:rPr>
          </w:rPrChange>
        </w:rPr>
      </w:pPr>
      <w:bookmarkStart w:id="24" w:name="OLE_LINK1"/>
    </w:p>
    <w:p w14:paraId="71F777C4" w14:textId="77777777" w:rsidR="00594670" w:rsidRPr="00723951" w:rsidRDefault="00594670" w:rsidP="00E73DE0">
      <w:pPr>
        <w:suppressAutoHyphens/>
        <w:spacing w:before="120" w:after="120"/>
        <w:jc w:val="center"/>
        <w:rPr>
          <w:rFonts w:eastAsia="Lucida Sans Unicode"/>
          <w:b/>
          <w:color w:val="000000" w:themeColor="text1"/>
          <w:kern w:val="2"/>
          <w:szCs w:val="24"/>
          <w:lang w:eastAsia="zh-CN" w:bidi="hi-IN"/>
          <w:rPrChange w:id="25" w:author="usuario" w:date="2020-11-25T14:50:00Z">
            <w:rPr>
              <w:rFonts w:eastAsia="Lucida Sans Unicode"/>
              <w:b/>
              <w:kern w:val="2"/>
              <w:szCs w:val="24"/>
              <w:lang w:eastAsia="zh-CN" w:bidi="hi-IN"/>
            </w:rPr>
          </w:rPrChange>
        </w:rPr>
      </w:pPr>
    </w:p>
    <w:p w14:paraId="3DBA9802" w14:textId="77777777" w:rsidR="00594670" w:rsidRPr="00723951" w:rsidRDefault="00594670" w:rsidP="00E73DE0">
      <w:pPr>
        <w:suppressAutoHyphens/>
        <w:spacing w:before="120" w:after="120"/>
        <w:jc w:val="center"/>
        <w:rPr>
          <w:rFonts w:eastAsia="Lucida Sans Unicode"/>
          <w:b/>
          <w:color w:val="000000" w:themeColor="text1"/>
          <w:kern w:val="2"/>
          <w:szCs w:val="24"/>
          <w:lang w:eastAsia="zh-CN" w:bidi="hi-IN"/>
          <w:rPrChange w:id="26" w:author="usuario" w:date="2020-11-25T14:50:00Z">
            <w:rPr>
              <w:rFonts w:eastAsia="Lucida Sans Unicode"/>
              <w:b/>
              <w:kern w:val="2"/>
              <w:szCs w:val="24"/>
              <w:lang w:eastAsia="zh-CN" w:bidi="hi-IN"/>
            </w:rPr>
          </w:rPrChange>
        </w:rPr>
      </w:pPr>
    </w:p>
    <w:p w14:paraId="0E6535CB" w14:textId="77777777" w:rsidR="00E73DE0" w:rsidRPr="00723951" w:rsidRDefault="00E73DE0" w:rsidP="00E73DE0">
      <w:pPr>
        <w:suppressAutoHyphens/>
        <w:spacing w:before="120" w:after="120"/>
        <w:jc w:val="center"/>
        <w:rPr>
          <w:rFonts w:eastAsia="Lucida Sans Unicode"/>
          <w:color w:val="000000" w:themeColor="text1"/>
          <w:kern w:val="2"/>
          <w:szCs w:val="24"/>
          <w:lang w:eastAsia="zh-CN" w:bidi="hi-IN"/>
          <w:rPrChange w:id="27" w:author="usuario" w:date="2020-11-25T14:50:00Z">
            <w:rPr>
              <w:rFonts w:eastAsia="Lucida Sans Unicode"/>
              <w:kern w:val="2"/>
              <w:szCs w:val="24"/>
              <w:lang w:eastAsia="zh-CN" w:bidi="hi-IN"/>
            </w:rPr>
          </w:rPrChange>
        </w:rPr>
      </w:pPr>
      <w:r w:rsidRPr="00723951">
        <w:rPr>
          <w:rFonts w:eastAsia="Lucida Sans Unicode"/>
          <w:b/>
          <w:color w:val="000000" w:themeColor="text1"/>
          <w:kern w:val="2"/>
          <w:szCs w:val="24"/>
          <w:lang w:eastAsia="zh-CN" w:bidi="hi-IN"/>
          <w:rPrChange w:id="28" w:author="usuario" w:date="2020-11-25T14:50:00Z">
            <w:rPr>
              <w:rFonts w:eastAsia="Lucida Sans Unicode"/>
              <w:b/>
              <w:kern w:val="2"/>
              <w:szCs w:val="24"/>
              <w:lang w:eastAsia="zh-CN" w:bidi="hi-IN"/>
            </w:rPr>
          </w:rPrChange>
        </w:rPr>
        <w:t>OBJETO DE LA CONTRATACIÓN:</w:t>
      </w:r>
      <w:bookmarkEnd w:id="24"/>
    </w:p>
    <w:p w14:paraId="5BCD7294" w14:textId="77777777" w:rsidR="00E73DE0" w:rsidRPr="00723951" w:rsidRDefault="00E73DE0" w:rsidP="00E73DE0">
      <w:pPr>
        <w:suppressAutoHyphens/>
        <w:spacing w:before="120" w:after="120"/>
        <w:jc w:val="center"/>
        <w:rPr>
          <w:rFonts w:eastAsia="Lucida Sans Unicode"/>
          <w:color w:val="000000" w:themeColor="text1"/>
          <w:kern w:val="2"/>
          <w:szCs w:val="24"/>
          <w:lang w:eastAsia="zh-CN" w:bidi="hi-IN"/>
          <w:rPrChange w:id="29" w:author="usuario" w:date="2020-11-25T14:50:00Z">
            <w:rPr>
              <w:rFonts w:eastAsia="Lucida Sans Unicode"/>
              <w:kern w:val="2"/>
              <w:szCs w:val="24"/>
              <w:lang w:eastAsia="zh-CN" w:bidi="hi-IN"/>
            </w:rPr>
          </w:rPrChange>
        </w:rPr>
      </w:pPr>
    </w:p>
    <w:p w14:paraId="3D7CBA42" w14:textId="77777777" w:rsidR="00B04818" w:rsidRPr="00723951" w:rsidRDefault="00B04818" w:rsidP="00E73DE0">
      <w:pPr>
        <w:jc w:val="center"/>
        <w:rPr>
          <w:b/>
          <w:color w:val="000000" w:themeColor="text1"/>
          <w:szCs w:val="24"/>
          <w:rPrChange w:id="30" w:author="usuario" w:date="2020-11-25T14:50:00Z">
            <w:rPr>
              <w:b/>
              <w:szCs w:val="24"/>
            </w:rPr>
          </w:rPrChange>
        </w:rPr>
      </w:pPr>
    </w:p>
    <w:p w14:paraId="7B0985D6" w14:textId="5262BBAE" w:rsidR="00E73DE0" w:rsidRPr="00723951" w:rsidRDefault="00E73DE0" w:rsidP="00E73DE0">
      <w:pPr>
        <w:jc w:val="center"/>
        <w:rPr>
          <w:bCs/>
          <w:color w:val="000000" w:themeColor="text1"/>
          <w:spacing w:val="-2"/>
          <w:szCs w:val="24"/>
          <w:lang w:eastAsia="zh-CN"/>
          <w:rPrChange w:id="31" w:author="usuario" w:date="2020-11-25T14:50:00Z">
            <w:rPr>
              <w:bCs/>
              <w:spacing w:val="-2"/>
              <w:szCs w:val="24"/>
              <w:lang w:eastAsia="zh-CN"/>
            </w:rPr>
          </w:rPrChange>
        </w:rPr>
      </w:pPr>
      <w:r w:rsidRPr="00723951">
        <w:rPr>
          <w:rFonts w:eastAsia="Calibri"/>
          <w:b/>
          <w:color w:val="000000" w:themeColor="text1"/>
          <w:szCs w:val="24"/>
          <w:rPrChange w:id="32" w:author="usuario" w:date="2020-11-25T14:50:00Z">
            <w:rPr>
              <w:rFonts w:eastAsia="Calibri"/>
              <w:b/>
              <w:szCs w:val="24"/>
            </w:rPr>
          </w:rPrChange>
        </w:rPr>
        <w:t>SELECCIÓN DE UN ADMINISTRADOR DEL SISTEMA PARA COMERCIALIZACIÓN, DISTRIBUCIÓN Y VENTA DE LOS TICKETS U OTRO MEDIO PARA FUNCIONAMIENTO DEL SERT-SD.</w:t>
      </w:r>
    </w:p>
    <w:p w14:paraId="3760668B" w14:textId="77777777" w:rsidR="00E73DE0" w:rsidRPr="00723951" w:rsidRDefault="00E73DE0" w:rsidP="00E73DE0">
      <w:pPr>
        <w:tabs>
          <w:tab w:val="left" w:pos="0"/>
          <w:tab w:val="left" w:pos="5372"/>
        </w:tabs>
        <w:suppressAutoHyphens/>
        <w:spacing w:before="120" w:after="120" w:line="360" w:lineRule="auto"/>
        <w:ind w:right="-119"/>
        <w:jc w:val="both"/>
        <w:rPr>
          <w:bCs/>
          <w:color w:val="000000" w:themeColor="text1"/>
          <w:spacing w:val="-2"/>
          <w:szCs w:val="24"/>
          <w:lang w:eastAsia="zh-CN"/>
          <w:rPrChange w:id="33" w:author="usuario" w:date="2020-11-25T14:50:00Z">
            <w:rPr>
              <w:bCs/>
              <w:spacing w:val="-2"/>
              <w:szCs w:val="24"/>
              <w:lang w:eastAsia="zh-CN"/>
            </w:rPr>
          </w:rPrChange>
        </w:rPr>
      </w:pPr>
    </w:p>
    <w:p w14:paraId="084AA975" w14:textId="77777777" w:rsidR="00E73DE0" w:rsidRPr="00723951" w:rsidRDefault="00E73DE0" w:rsidP="00E73DE0">
      <w:pPr>
        <w:tabs>
          <w:tab w:val="left" w:pos="0"/>
          <w:tab w:val="left" w:pos="5372"/>
        </w:tabs>
        <w:suppressAutoHyphens/>
        <w:spacing w:before="120" w:after="120" w:line="360" w:lineRule="auto"/>
        <w:ind w:right="-119"/>
        <w:jc w:val="both"/>
        <w:rPr>
          <w:bCs/>
          <w:color w:val="000000" w:themeColor="text1"/>
          <w:spacing w:val="-2"/>
          <w:szCs w:val="24"/>
          <w:lang w:eastAsia="zh-CN"/>
          <w:rPrChange w:id="34" w:author="usuario" w:date="2020-11-25T14:50:00Z">
            <w:rPr>
              <w:bCs/>
              <w:spacing w:val="-2"/>
              <w:szCs w:val="24"/>
              <w:lang w:eastAsia="zh-CN"/>
            </w:rPr>
          </w:rPrChange>
        </w:rPr>
      </w:pPr>
      <w:r w:rsidRPr="00723951">
        <w:rPr>
          <w:bCs/>
          <w:color w:val="000000" w:themeColor="text1"/>
          <w:spacing w:val="-2"/>
          <w:szCs w:val="24"/>
          <w:lang w:eastAsia="zh-CN"/>
          <w:rPrChange w:id="35" w:author="usuario" w:date="2020-11-25T14:50:00Z">
            <w:rPr>
              <w:bCs/>
              <w:spacing w:val="-2"/>
              <w:szCs w:val="24"/>
              <w:lang w:eastAsia="zh-CN"/>
            </w:rPr>
          </w:rPrChange>
        </w:rPr>
        <w:tab/>
      </w:r>
    </w:p>
    <w:p w14:paraId="3353A181" w14:textId="712ABFB8" w:rsidR="00E73DE0" w:rsidRPr="00D967E1" w:rsidRDefault="00B04818" w:rsidP="00E73DE0">
      <w:pPr>
        <w:tabs>
          <w:tab w:val="left" w:pos="0"/>
        </w:tabs>
        <w:suppressAutoHyphens/>
        <w:spacing w:before="120" w:after="120" w:line="360" w:lineRule="auto"/>
        <w:ind w:right="-119"/>
        <w:jc w:val="center"/>
        <w:rPr>
          <w:b/>
          <w:bCs/>
          <w:color w:val="000000" w:themeColor="text1"/>
          <w:spacing w:val="-2"/>
          <w:sz w:val="28"/>
          <w:szCs w:val="24"/>
          <w:lang w:eastAsia="zh-CN"/>
          <w:rPrChange w:id="36" w:author="usuario" w:date="2020-11-25T14:50:00Z">
            <w:rPr>
              <w:b/>
              <w:bCs/>
              <w:spacing w:val="-2"/>
              <w:szCs w:val="24"/>
              <w:lang w:eastAsia="zh-CN"/>
            </w:rPr>
          </w:rPrChange>
        </w:rPr>
      </w:pPr>
      <w:r w:rsidRPr="00D967E1">
        <w:rPr>
          <w:b/>
          <w:bCs/>
          <w:color w:val="000000" w:themeColor="text1"/>
          <w:spacing w:val="-2"/>
          <w:sz w:val="28"/>
          <w:szCs w:val="24"/>
          <w:lang w:eastAsia="zh-CN"/>
        </w:rPr>
        <w:t>2021</w:t>
      </w:r>
    </w:p>
    <w:p w14:paraId="44F4AF46" w14:textId="77777777" w:rsidR="00E73DE0" w:rsidRPr="00723951" w:rsidRDefault="00E73DE0" w:rsidP="514DC75F">
      <w:pPr>
        <w:contextualSpacing/>
        <w:jc w:val="center"/>
        <w:rPr>
          <w:b/>
          <w:bCs/>
          <w:color w:val="000000" w:themeColor="text1"/>
          <w:spacing w:val="-2"/>
          <w:sz w:val="22"/>
          <w:szCs w:val="22"/>
          <w:rPrChange w:id="37" w:author="usuario" w:date="2020-11-25T14:50:00Z">
            <w:rPr>
              <w:b/>
              <w:bCs/>
              <w:spacing w:val="-2"/>
              <w:sz w:val="22"/>
              <w:szCs w:val="22"/>
            </w:rPr>
          </w:rPrChange>
        </w:rPr>
      </w:pPr>
    </w:p>
    <w:p w14:paraId="79F4E911" w14:textId="77777777" w:rsidR="00E73DE0" w:rsidRDefault="00E73DE0" w:rsidP="514DC75F">
      <w:pPr>
        <w:contextualSpacing/>
        <w:jc w:val="center"/>
        <w:rPr>
          <w:b/>
          <w:bCs/>
          <w:color w:val="000000" w:themeColor="text1"/>
          <w:spacing w:val="-2"/>
          <w:sz w:val="22"/>
          <w:szCs w:val="22"/>
        </w:rPr>
      </w:pPr>
    </w:p>
    <w:p w14:paraId="6BA69D77" w14:textId="77777777" w:rsidR="00D967E1" w:rsidRDefault="00D967E1" w:rsidP="00723951">
      <w:pPr>
        <w:pStyle w:val="TtulodeTDC"/>
        <w:jc w:val="center"/>
        <w:rPr>
          <w:rFonts w:ascii="Times New Roman" w:eastAsia="Times New Roman" w:hAnsi="Times New Roman" w:cs="Times New Roman"/>
          <w:color w:val="000000" w:themeColor="text1"/>
          <w:sz w:val="24"/>
          <w:szCs w:val="20"/>
          <w:lang w:val="es-ES" w:eastAsia="es-ES"/>
        </w:rPr>
      </w:pPr>
    </w:p>
    <w:p w14:paraId="71F3DAFC" w14:textId="77777777" w:rsidR="00D967E1" w:rsidRDefault="00D967E1" w:rsidP="00723951">
      <w:pPr>
        <w:pStyle w:val="TtulodeTDC"/>
        <w:jc w:val="center"/>
        <w:rPr>
          <w:rFonts w:ascii="Times New Roman" w:eastAsia="Times New Roman" w:hAnsi="Times New Roman" w:cs="Times New Roman"/>
          <w:color w:val="000000" w:themeColor="text1"/>
          <w:sz w:val="24"/>
          <w:szCs w:val="20"/>
          <w:lang w:val="es-ES" w:eastAsia="es-ES"/>
        </w:rPr>
      </w:pPr>
    </w:p>
    <w:p w14:paraId="3324E005" w14:textId="77777777" w:rsidR="00D967E1" w:rsidRDefault="00D967E1" w:rsidP="00723951">
      <w:pPr>
        <w:pStyle w:val="TtulodeTDC"/>
        <w:jc w:val="center"/>
        <w:rPr>
          <w:rFonts w:ascii="Times New Roman" w:eastAsia="Times New Roman" w:hAnsi="Times New Roman" w:cs="Times New Roman"/>
          <w:color w:val="000000" w:themeColor="text1"/>
          <w:sz w:val="24"/>
          <w:szCs w:val="20"/>
          <w:lang w:val="es-ES" w:eastAsia="es-ES"/>
        </w:rPr>
      </w:pPr>
    </w:p>
    <w:sdt>
      <w:sdtPr>
        <w:rPr>
          <w:rFonts w:ascii="Times New Roman" w:eastAsia="Times New Roman" w:hAnsi="Times New Roman" w:cs="Times New Roman"/>
          <w:color w:val="000000" w:themeColor="text1"/>
          <w:sz w:val="24"/>
          <w:szCs w:val="20"/>
          <w:lang w:val="es-ES" w:eastAsia="es-ES"/>
        </w:rPr>
        <w:id w:val="-1995796413"/>
        <w:docPartObj>
          <w:docPartGallery w:val="Table of Contents"/>
          <w:docPartUnique/>
        </w:docPartObj>
      </w:sdtPr>
      <w:sdtEndPr>
        <w:rPr>
          <w:b/>
          <w:bCs/>
        </w:rPr>
      </w:sdtEndPr>
      <w:sdtContent>
        <w:p w14:paraId="0FB5C3FA" w14:textId="77777777" w:rsidR="00E73DE0" w:rsidRPr="00723951" w:rsidRDefault="00E73DE0" w:rsidP="00723951">
          <w:pPr>
            <w:pStyle w:val="TtulodeTDC"/>
            <w:jc w:val="center"/>
            <w:rPr>
              <w:rFonts w:ascii="Times New Roman" w:hAnsi="Times New Roman" w:cs="Times New Roman"/>
              <w:b/>
              <w:color w:val="000000" w:themeColor="text1"/>
              <w:lang w:val="es-ES"/>
              <w:rPrChange w:id="38" w:author="usuario" w:date="2020-11-25T14:50:00Z">
                <w:rPr>
                  <w:rFonts w:ascii="Times New Roman" w:hAnsi="Times New Roman" w:cs="Times New Roman"/>
                  <w:lang w:val="es-ES"/>
                </w:rPr>
              </w:rPrChange>
            </w:rPr>
          </w:pPr>
          <w:r w:rsidRPr="00723951">
            <w:rPr>
              <w:rFonts w:ascii="Times New Roman" w:hAnsi="Times New Roman" w:cs="Times New Roman"/>
              <w:b/>
              <w:color w:val="000000" w:themeColor="text1"/>
              <w:lang w:val="es-ES"/>
              <w:rPrChange w:id="39" w:author="usuario" w:date="2020-11-25T14:50:00Z">
                <w:rPr>
                  <w:rFonts w:ascii="Times New Roman" w:hAnsi="Times New Roman" w:cs="Times New Roman"/>
                  <w:lang w:val="es-ES"/>
                </w:rPr>
              </w:rPrChange>
            </w:rPr>
            <w:t>Contenido</w:t>
          </w:r>
        </w:p>
        <w:p w14:paraId="4D8C7AC2" w14:textId="77777777" w:rsidR="00723951" w:rsidRPr="00723951" w:rsidRDefault="00E73DE0">
          <w:pPr>
            <w:pStyle w:val="TDC1"/>
            <w:tabs>
              <w:tab w:val="left" w:pos="440"/>
              <w:tab w:val="right" w:leader="dot" w:pos="9062"/>
            </w:tabs>
            <w:rPr>
              <w:rFonts w:ascii="Times New Roman" w:hAnsi="Times New Roman"/>
              <w:b/>
              <w:noProof/>
            </w:rPr>
          </w:pPr>
          <w:r w:rsidRPr="00723951">
            <w:rPr>
              <w:rFonts w:ascii="Times New Roman" w:hAnsi="Times New Roman"/>
              <w:b/>
              <w:color w:val="000000" w:themeColor="text1"/>
              <w:rPrChange w:id="40" w:author="usuario" w:date="2020-11-25T14:50:00Z">
                <w:rPr>
                  <w:rFonts w:ascii="Times New Roman" w:eastAsia="Times New Roman" w:hAnsi="Times New Roman"/>
                  <w:b/>
                  <w:bCs/>
                  <w:sz w:val="24"/>
                  <w:szCs w:val="20"/>
                  <w:lang w:val="es-ES" w:eastAsia="es-ES"/>
                </w:rPr>
              </w:rPrChange>
            </w:rPr>
            <w:fldChar w:fldCharType="begin"/>
          </w:r>
          <w:r w:rsidRPr="00723951">
            <w:rPr>
              <w:rFonts w:ascii="Times New Roman" w:hAnsi="Times New Roman"/>
              <w:b/>
              <w:color w:val="000000" w:themeColor="text1"/>
              <w:rPrChange w:id="41" w:author="usuario" w:date="2020-11-25T14:50:00Z">
                <w:rPr>
                  <w:rFonts w:ascii="Times New Roman" w:hAnsi="Times New Roman"/>
                </w:rPr>
              </w:rPrChange>
            </w:rPr>
            <w:instrText xml:space="preserve"> TOC \o "1-3" \h \z \u </w:instrText>
          </w:r>
          <w:r w:rsidRPr="00723951">
            <w:rPr>
              <w:rFonts w:ascii="Times New Roman" w:hAnsi="Times New Roman"/>
              <w:b/>
              <w:color w:val="000000" w:themeColor="text1"/>
              <w:rPrChange w:id="42" w:author="usuario" w:date="2020-11-25T14:50:00Z">
                <w:rPr>
                  <w:rFonts w:ascii="Times New Roman" w:eastAsia="Times New Roman" w:hAnsi="Times New Roman"/>
                  <w:b/>
                  <w:bCs/>
                  <w:sz w:val="24"/>
                  <w:szCs w:val="20"/>
                  <w:lang w:val="es-ES" w:eastAsia="es-ES"/>
                </w:rPr>
              </w:rPrChange>
            </w:rPr>
            <w:fldChar w:fldCharType="separate"/>
          </w:r>
          <w:hyperlink w:anchor="_Toc57368175" w:history="1">
            <w:r w:rsidR="00723951" w:rsidRPr="00723951">
              <w:rPr>
                <w:rStyle w:val="Hipervnculo"/>
                <w:rFonts w:ascii="Times New Roman" w:hAnsi="Times New Roman"/>
                <w:b/>
                <w:bCs/>
                <w:noProof/>
                <w:lang w:val="es-MX"/>
              </w:rPr>
              <w:t>1.</w:t>
            </w:r>
            <w:r w:rsidR="00723951" w:rsidRPr="00723951">
              <w:rPr>
                <w:rFonts w:ascii="Times New Roman" w:hAnsi="Times New Roman"/>
                <w:b/>
                <w:noProof/>
              </w:rPr>
              <w:tab/>
            </w:r>
            <w:r w:rsidR="00723951" w:rsidRPr="00723951">
              <w:rPr>
                <w:rStyle w:val="Hipervnculo"/>
                <w:rFonts w:ascii="Times New Roman" w:hAnsi="Times New Roman"/>
                <w:b/>
                <w:bCs/>
                <w:noProof/>
                <w:lang w:val="es-MX"/>
              </w:rPr>
              <w:t>CONVOCATORIA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_Toc57368175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3</w:t>
            </w:r>
            <w:r w:rsidR="00723951" w:rsidRPr="00723951">
              <w:rPr>
                <w:rFonts w:ascii="Times New Roman" w:hAnsi="Times New Roman"/>
                <w:b/>
                <w:noProof/>
                <w:webHidden/>
              </w:rPr>
              <w:fldChar w:fldCharType="end"/>
            </w:r>
          </w:hyperlink>
        </w:p>
        <w:p w14:paraId="214E3EEB" w14:textId="77777777" w:rsidR="00723951" w:rsidRPr="00723951" w:rsidRDefault="006A7A2F">
          <w:pPr>
            <w:pStyle w:val="TDC1"/>
            <w:tabs>
              <w:tab w:val="left" w:pos="440"/>
              <w:tab w:val="right" w:leader="dot" w:pos="9062"/>
            </w:tabs>
            <w:rPr>
              <w:rFonts w:ascii="Times New Roman" w:hAnsi="Times New Roman"/>
              <w:b/>
              <w:noProof/>
            </w:rPr>
          </w:pPr>
          <w:hyperlink w:anchor="_Toc57368176" w:history="1">
            <w:r w:rsidR="00723951" w:rsidRPr="00723951">
              <w:rPr>
                <w:rStyle w:val="Hipervnculo"/>
                <w:rFonts w:ascii="Times New Roman" w:hAnsi="Times New Roman"/>
                <w:b/>
                <w:bCs/>
                <w:noProof/>
                <w:lang w:val="es-MX"/>
              </w:rPr>
              <w:t>2.</w:t>
            </w:r>
            <w:r w:rsidR="00723951" w:rsidRPr="00723951">
              <w:rPr>
                <w:rFonts w:ascii="Times New Roman" w:hAnsi="Times New Roman"/>
                <w:b/>
                <w:noProof/>
              </w:rPr>
              <w:tab/>
            </w:r>
            <w:r w:rsidR="00723951" w:rsidRPr="00723951">
              <w:rPr>
                <w:rStyle w:val="Hipervnculo"/>
                <w:rFonts w:ascii="Times New Roman" w:hAnsi="Times New Roman"/>
                <w:b/>
                <w:bCs/>
                <w:noProof/>
                <w:lang w:val="es-MX"/>
              </w:rPr>
              <w:t>OBJETO DE LA CONTRATACIÓN:</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_Toc57368176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5</w:t>
            </w:r>
            <w:r w:rsidR="00723951" w:rsidRPr="00723951">
              <w:rPr>
                <w:rFonts w:ascii="Times New Roman" w:hAnsi="Times New Roman"/>
                <w:b/>
                <w:noProof/>
                <w:webHidden/>
              </w:rPr>
              <w:fldChar w:fldCharType="end"/>
            </w:r>
          </w:hyperlink>
        </w:p>
        <w:p w14:paraId="51D07A10" w14:textId="77777777" w:rsidR="00723951" w:rsidRPr="00723951" w:rsidRDefault="006A7A2F">
          <w:pPr>
            <w:pStyle w:val="TDC2"/>
            <w:tabs>
              <w:tab w:val="right" w:leader="dot" w:pos="9062"/>
            </w:tabs>
            <w:rPr>
              <w:rFonts w:ascii="Times New Roman" w:hAnsi="Times New Roman"/>
              <w:b/>
              <w:noProof/>
            </w:rPr>
          </w:pPr>
          <w:hyperlink w:anchor="_Toc57368177" w:history="1">
            <w:r w:rsidR="00723951" w:rsidRPr="00723951">
              <w:rPr>
                <w:rStyle w:val="Hipervnculo"/>
                <w:rFonts w:ascii="Times New Roman" w:hAnsi="Times New Roman"/>
                <w:b/>
                <w:noProof/>
              </w:rPr>
              <w:t>2.1 . Objetivos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_Toc57368177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5</w:t>
            </w:r>
            <w:r w:rsidR="00723951" w:rsidRPr="00723951">
              <w:rPr>
                <w:rFonts w:ascii="Times New Roman" w:hAnsi="Times New Roman"/>
                <w:b/>
                <w:noProof/>
                <w:webHidden/>
              </w:rPr>
              <w:fldChar w:fldCharType="end"/>
            </w:r>
          </w:hyperlink>
        </w:p>
        <w:p w14:paraId="45E79699" w14:textId="77777777" w:rsidR="00723951" w:rsidRPr="00723951" w:rsidRDefault="006A7A2F">
          <w:pPr>
            <w:pStyle w:val="TDC2"/>
            <w:tabs>
              <w:tab w:val="right" w:leader="dot" w:pos="9062"/>
            </w:tabs>
            <w:rPr>
              <w:rFonts w:ascii="Times New Roman" w:hAnsi="Times New Roman"/>
              <w:b/>
              <w:noProof/>
            </w:rPr>
          </w:pPr>
          <w:hyperlink w:anchor="_Toc57368178" w:history="1">
            <w:r w:rsidR="00723951" w:rsidRPr="00723951">
              <w:rPr>
                <w:rStyle w:val="Hipervnculo"/>
                <w:rFonts w:ascii="Times New Roman" w:hAnsi="Times New Roman"/>
                <w:b/>
                <w:noProof/>
              </w:rPr>
              <w:t>2.2.1 GENERAL</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_Toc57368178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5</w:t>
            </w:r>
            <w:r w:rsidR="00723951" w:rsidRPr="00723951">
              <w:rPr>
                <w:rFonts w:ascii="Times New Roman" w:hAnsi="Times New Roman"/>
                <w:b/>
                <w:noProof/>
                <w:webHidden/>
              </w:rPr>
              <w:fldChar w:fldCharType="end"/>
            </w:r>
          </w:hyperlink>
        </w:p>
        <w:p w14:paraId="60893CCD" w14:textId="77777777" w:rsidR="00723951" w:rsidRPr="00723951" w:rsidRDefault="006A7A2F">
          <w:pPr>
            <w:pStyle w:val="TDC2"/>
            <w:tabs>
              <w:tab w:val="right" w:leader="dot" w:pos="9062"/>
            </w:tabs>
            <w:rPr>
              <w:rFonts w:ascii="Times New Roman" w:hAnsi="Times New Roman"/>
              <w:b/>
              <w:noProof/>
            </w:rPr>
          </w:pPr>
          <w:hyperlink w:anchor="_Toc57368179" w:history="1">
            <w:r w:rsidR="00723951" w:rsidRPr="00723951">
              <w:rPr>
                <w:rStyle w:val="Hipervnculo"/>
                <w:rFonts w:ascii="Times New Roman" w:hAnsi="Times New Roman"/>
                <w:b/>
                <w:noProof/>
              </w:rPr>
              <w:t>2.2.2 ESPECIFICOS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_Toc57368179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6</w:t>
            </w:r>
            <w:r w:rsidR="00723951" w:rsidRPr="00723951">
              <w:rPr>
                <w:rFonts w:ascii="Times New Roman" w:hAnsi="Times New Roman"/>
                <w:b/>
                <w:noProof/>
                <w:webHidden/>
              </w:rPr>
              <w:fldChar w:fldCharType="end"/>
            </w:r>
          </w:hyperlink>
        </w:p>
        <w:p w14:paraId="0BEE80C8" w14:textId="77777777" w:rsidR="00723951" w:rsidRPr="00723951" w:rsidRDefault="006A7A2F">
          <w:pPr>
            <w:pStyle w:val="TDC1"/>
            <w:tabs>
              <w:tab w:val="left" w:pos="440"/>
              <w:tab w:val="right" w:leader="dot" w:pos="9062"/>
            </w:tabs>
            <w:rPr>
              <w:rFonts w:ascii="Times New Roman" w:hAnsi="Times New Roman"/>
              <w:b/>
              <w:noProof/>
            </w:rPr>
          </w:pPr>
          <w:hyperlink w:anchor="_Toc57368180" w:history="1">
            <w:r w:rsidR="00723951" w:rsidRPr="00723951">
              <w:rPr>
                <w:rStyle w:val="Hipervnculo"/>
                <w:rFonts w:ascii="Times New Roman" w:hAnsi="Times New Roman"/>
                <w:b/>
                <w:noProof/>
              </w:rPr>
              <w:t>3.</w:t>
            </w:r>
            <w:r w:rsidR="00723951" w:rsidRPr="00723951">
              <w:rPr>
                <w:rFonts w:ascii="Times New Roman" w:hAnsi="Times New Roman"/>
                <w:b/>
                <w:noProof/>
              </w:rPr>
              <w:tab/>
            </w:r>
            <w:r w:rsidR="00723951" w:rsidRPr="00723951">
              <w:rPr>
                <w:rStyle w:val="Hipervnculo"/>
                <w:rFonts w:ascii="Times New Roman" w:hAnsi="Times New Roman"/>
                <w:b/>
                <w:noProof/>
              </w:rPr>
              <w:t>CONDICIONES GENERALES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_Toc57368180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6</w:t>
            </w:r>
            <w:r w:rsidR="00723951" w:rsidRPr="00723951">
              <w:rPr>
                <w:rFonts w:ascii="Times New Roman" w:hAnsi="Times New Roman"/>
                <w:b/>
                <w:noProof/>
                <w:webHidden/>
              </w:rPr>
              <w:fldChar w:fldCharType="end"/>
            </w:r>
          </w:hyperlink>
        </w:p>
        <w:p w14:paraId="57CF393E" w14:textId="77777777" w:rsidR="00723951" w:rsidRPr="00723951" w:rsidRDefault="006A7A2F">
          <w:pPr>
            <w:pStyle w:val="TDC2"/>
            <w:tabs>
              <w:tab w:val="left" w:pos="880"/>
              <w:tab w:val="right" w:leader="dot" w:pos="9062"/>
            </w:tabs>
            <w:rPr>
              <w:rFonts w:ascii="Times New Roman" w:hAnsi="Times New Roman"/>
              <w:b/>
              <w:noProof/>
            </w:rPr>
          </w:pPr>
          <w:hyperlink w:anchor="_Toc57368181" w:history="1">
            <w:r w:rsidR="00723951" w:rsidRPr="00723951">
              <w:rPr>
                <w:rStyle w:val="Hipervnculo"/>
                <w:rFonts w:ascii="Times New Roman" w:hAnsi="Times New Roman"/>
                <w:b/>
                <w:noProof/>
                <w:lang w:val="es-ES"/>
              </w:rPr>
              <w:t>3.1.</w:t>
            </w:r>
            <w:r w:rsidR="00723951" w:rsidRPr="00723951">
              <w:rPr>
                <w:rFonts w:ascii="Times New Roman" w:hAnsi="Times New Roman"/>
                <w:b/>
                <w:noProof/>
              </w:rPr>
              <w:tab/>
            </w:r>
            <w:r w:rsidR="00723951" w:rsidRPr="00723951">
              <w:rPr>
                <w:rStyle w:val="Hipervnculo"/>
                <w:rFonts w:ascii="Times New Roman" w:eastAsiaTheme="minorHAnsi" w:hAnsi="Times New Roman"/>
                <w:b/>
                <w:noProof/>
              </w:rPr>
              <w:t>Legislación aplicable:</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_Toc57368181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7</w:t>
            </w:r>
            <w:r w:rsidR="00723951" w:rsidRPr="00723951">
              <w:rPr>
                <w:rFonts w:ascii="Times New Roman" w:hAnsi="Times New Roman"/>
                <w:b/>
                <w:noProof/>
                <w:webHidden/>
              </w:rPr>
              <w:fldChar w:fldCharType="end"/>
            </w:r>
          </w:hyperlink>
        </w:p>
        <w:p w14:paraId="43D3EF64" w14:textId="77777777" w:rsidR="00723951" w:rsidRPr="00723951" w:rsidRDefault="006A7A2F">
          <w:pPr>
            <w:pStyle w:val="TDC2"/>
            <w:tabs>
              <w:tab w:val="left" w:pos="880"/>
              <w:tab w:val="right" w:leader="dot" w:pos="9062"/>
            </w:tabs>
            <w:rPr>
              <w:rFonts w:ascii="Times New Roman" w:hAnsi="Times New Roman"/>
              <w:b/>
              <w:noProof/>
            </w:rPr>
          </w:pPr>
          <w:hyperlink w:anchor="_Toc57368182" w:history="1">
            <w:r w:rsidR="00723951" w:rsidRPr="00723951">
              <w:rPr>
                <w:rStyle w:val="Hipervnculo"/>
                <w:rFonts w:ascii="Times New Roman" w:hAnsi="Times New Roman"/>
                <w:b/>
                <w:noProof/>
              </w:rPr>
              <w:t>3.2.</w:t>
            </w:r>
            <w:r w:rsidR="00723951" w:rsidRPr="00723951">
              <w:rPr>
                <w:rFonts w:ascii="Times New Roman" w:hAnsi="Times New Roman"/>
                <w:b/>
                <w:noProof/>
              </w:rPr>
              <w:tab/>
            </w:r>
            <w:r w:rsidR="00723951" w:rsidRPr="00723951">
              <w:rPr>
                <w:rStyle w:val="Hipervnculo"/>
                <w:rFonts w:ascii="Times New Roman" w:hAnsi="Times New Roman"/>
                <w:b/>
                <w:noProof/>
              </w:rPr>
              <w:t>Definición de términos contenidos en el presente Pliego de Condiciones: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_Toc57368182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10</w:t>
            </w:r>
            <w:r w:rsidR="00723951" w:rsidRPr="00723951">
              <w:rPr>
                <w:rFonts w:ascii="Times New Roman" w:hAnsi="Times New Roman"/>
                <w:b/>
                <w:noProof/>
                <w:webHidden/>
              </w:rPr>
              <w:fldChar w:fldCharType="end"/>
            </w:r>
          </w:hyperlink>
        </w:p>
        <w:p w14:paraId="3493B070" w14:textId="77777777" w:rsidR="00723951" w:rsidRPr="00723951" w:rsidRDefault="006A7A2F">
          <w:pPr>
            <w:pStyle w:val="TDC2"/>
            <w:tabs>
              <w:tab w:val="left" w:pos="880"/>
              <w:tab w:val="right" w:leader="dot" w:pos="9062"/>
            </w:tabs>
            <w:rPr>
              <w:rFonts w:ascii="Times New Roman" w:hAnsi="Times New Roman"/>
              <w:b/>
              <w:noProof/>
            </w:rPr>
          </w:pPr>
          <w:hyperlink w:anchor="_Toc57368183" w:history="1">
            <w:r w:rsidR="00723951" w:rsidRPr="00723951">
              <w:rPr>
                <w:rStyle w:val="Hipervnculo"/>
                <w:rFonts w:ascii="Times New Roman" w:hAnsi="Times New Roman"/>
                <w:b/>
                <w:noProof/>
              </w:rPr>
              <w:t>3.3.</w:t>
            </w:r>
            <w:r w:rsidR="00723951" w:rsidRPr="00723951">
              <w:rPr>
                <w:rFonts w:ascii="Times New Roman" w:hAnsi="Times New Roman"/>
                <w:b/>
                <w:noProof/>
              </w:rPr>
              <w:tab/>
            </w:r>
            <w:r w:rsidR="00723951" w:rsidRPr="00723951">
              <w:rPr>
                <w:rStyle w:val="Hipervnculo"/>
                <w:rFonts w:ascii="Times New Roman" w:hAnsi="Times New Roman"/>
                <w:b/>
                <w:noProof/>
              </w:rPr>
              <w:t>Comisión Técnica: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_Toc57368183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11</w:t>
            </w:r>
            <w:r w:rsidR="00723951" w:rsidRPr="00723951">
              <w:rPr>
                <w:rFonts w:ascii="Times New Roman" w:hAnsi="Times New Roman"/>
                <w:b/>
                <w:noProof/>
                <w:webHidden/>
              </w:rPr>
              <w:fldChar w:fldCharType="end"/>
            </w:r>
          </w:hyperlink>
        </w:p>
        <w:p w14:paraId="20E47BC0" w14:textId="77777777" w:rsidR="00723951" w:rsidRPr="00723951" w:rsidRDefault="006A7A2F">
          <w:pPr>
            <w:pStyle w:val="TDC2"/>
            <w:tabs>
              <w:tab w:val="left" w:pos="880"/>
              <w:tab w:val="right" w:leader="dot" w:pos="9062"/>
            </w:tabs>
            <w:rPr>
              <w:rFonts w:ascii="Times New Roman" w:hAnsi="Times New Roman"/>
              <w:b/>
              <w:noProof/>
            </w:rPr>
          </w:pPr>
          <w:hyperlink w:anchor="_Toc57368184" w:history="1">
            <w:r w:rsidR="00723951" w:rsidRPr="00723951">
              <w:rPr>
                <w:rStyle w:val="Hipervnculo"/>
                <w:rFonts w:ascii="Times New Roman" w:hAnsi="Times New Roman"/>
                <w:b/>
                <w:noProof/>
                <w:lang w:val="es-ES"/>
              </w:rPr>
              <w:t>3.4.</w:t>
            </w:r>
            <w:r w:rsidR="00723951" w:rsidRPr="00723951">
              <w:rPr>
                <w:rFonts w:ascii="Times New Roman" w:hAnsi="Times New Roman"/>
                <w:b/>
                <w:noProof/>
              </w:rPr>
              <w:tab/>
            </w:r>
            <w:r w:rsidR="00723951" w:rsidRPr="00723951">
              <w:rPr>
                <w:rStyle w:val="Hipervnculo"/>
                <w:rFonts w:ascii="Times New Roman" w:eastAsiaTheme="minorHAnsi" w:hAnsi="Times New Roman"/>
                <w:b/>
                <w:noProof/>
              </w:rPr>
              <w:t>Participantes: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_Toc57368184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12</w:t>
            </w:r>
            <w:r w:rsidR="00723951" w:rsidRPr="00723951">
              <w:rPr>
                <w:rFonts w:ascii="Times New Roman" w:hAnsi="Times New Roman"/>
                <w:b/>
                <w:noProof/>
                <w:webHidden/>
              </w:rPr>
              <w:fldChar w:fldCharType="end"/>
            </w:r>
          </w:hyperlink>
        </w:p>
        <w:p w14:paraId="786C3E07" w14:textId="77777777" w:rsidR="00723951" w:rsidRPr="00723951" w:rsidRDefault="006A7A2F">
          <w:pPr>
            <w:pStyle w:val="TDC2"/>
            <w:tabs>
              <w:tab w:val="left" w:pos="880"/>
              <w:tab w:val="right" w:leader="dot" w:pos="9062"/>
            </w:tabs>
            <w:rPr>
              <w:rFonts w:ascii="Times New Roman" w:hAnsi="Times New Roman"/>
              <w:b/>
              <w:noProof/>
            </w:rPr>
          </w:pPr>
          <w:hyperlink w:anchor="_Toc57368185" w:history="1">
            <w:r w:rsidR="00723951" w:rsidRPr="00723951">
              <w:rPr>
                <w:rStyle w:val="Hipervnculo"/>
                <w:rFonts w:ascii="Times New Roman" w:hAnsi="Times New Roman"/>
                <w:b/>
                <w:noProof/>
              </w:rPr>
              <w:t>3.5.</w:t>
            </w:r>
            <w:r w:rsidR="00723951" w:rsidRPr="00723951">
              <w:rPr>
                <w:rFonts w:ascii="Times New Roman" w:hAnsi="Times New Roman"/>
                <w:b/>
                <w:noProof/>
              </w:rPr>
              <w:tab/>
            </w:r>
            <w:r w:rsidR="00723951" w:rsidRPr="00723951">
              <w:rPr>
                <w:rStyle w:val="Hipervnculo"/>
                <w:rFonts w:ascii="Times New Roman" w:hAnsi="Times New Roman"/>
                <w:b/>
                <w:noProof/>
              </w:rPr>
              <w:t>Presentación y apertura de ofertas: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_Toc57368185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12</w:t>
            </w:r>
            <w:r w:rsidR="00723951" w:rsidRPr="00723951">
              <w:rPr>
                <w:rFonts w:ascii="Times New Roman" w:hAnsi="Times New Roman"/>
                <w:b/>
                <w:noProof/>
                <w:webHidden/>
              </w:rPr>
              <w:fldChar w:fldCharType="end"/>
            </w:r>
          </w:hyperlink>
        </w:p>
        <w:p w14:paraId="6B94851B" w14:textId="77777777" w:rsidR="00723951" w:rsidRPr="00723951" w:rsidRDefault="006A7A2F">
          <w:pPr>
            <w:pStyle w:val="TDC2"/>
            <w:tabs>
              <w:tab w:val="left" w:pos="880"/>
              <w:tab w:val="right" w:leader="dot" w:pos="9062"/>
            </w:tabs>
            <w:rPr>
              <w:rFonts w:ascii="Times New Roman" w:hAnsi="Times New Roman"/>
              <w:b/>
              <w:noProof/>
            </w:rPr>
          </w:pPr>
          <w:hyperlink w:anchor="_Toc57368186" w:history="1">
            <w:r w:rsidR="00723951" w:rsidRPr="00723951">
              <w:rPr>
                <w:rStyle w:val="Hipervnculo"/>
                <w:rFonts w:ascii="Times New Roman" w:hAnsi="Times New Roman"/>
                <w:b/>
                <w:noProof/>
              </w:rPr>
              <w:t>3.6.</w:t>
            </w:r>
            <w:r w:rsidR="00723951" w:rsidRPr="00723951">
              <w:rPr>
                <w:rFonts w:ascii="Times New Roman" w:hAnsi="Times New Roman"/>
                <w:b/>
                <w:noProof/>
              </w:rPr>
              <w:tab/>
            </w:r>
            <w:r w:rsidR="00723951" w:rsidRPr="00723951">
              <w:rPr>
                <w:rStyle w:val="Hipervnculo"/>
                <w:rFonts w:ascii="Times New Roman" w:hAnsi="Times New Roman"/>
                <w:b/>
                <w:noProof/>
              </w:rPr>
              <w:t>Inhabilidades: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_Toc57368186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13</w:t>
            </w:r>
            <w:r w:rsidR="00723951" w:rsidRPr="00723951">
              <w:rPr>
                <w:rFonts w:ascii="Times New Roman" w:hAnsi="Times New Roman"/>
                <w:b/>
                <w:noProof/>
                <w:webHidden/>
              </w:rPr>
              <w:fldChar w:fldCharType="end"/>
            </w:r>
          </w:hyperlink>
        </w:p>
        <w:p w14:paraId="3BC352AC" w14:textId="77777777" w:rsidR="00723951" w:rsidRPr="00723951" w:rsidRDefault="006A7A2F">
          <w:pPr>
            <w:pStyle w:val="TDC2"/>
            <w:tabs>
              <w:tab w:val="left" w:pos="880"/>
              <w:tab w:val="right" w:leader="dot" w:pos="9062"/>
            </w:tabs>
            <w:rPr>
              <w:rFonts w:ascii="Times New Roman" w:hAnsi="Times New Roman"/>
              <w:b/>
              <w:noProof/>
            </w:rPr>
          </w:pPr>
          <w:hyperlink w:anchor="_Toc57368187" w:history="1">
            <w:r w:rsidR="00723951" w:rsidRPr="00723951">
              <w:rPr>
                <w:rStyle w:val="Hipervnculo"/>
                <w:rFonts w:ascii="Times New Roman" w:hAnsi="Times New Roman"/>
                <w:b/>
                <w:noProof/>
              </w:rPr>
              <w:t>3.7.</w:t>
            </w:r>
            <w:r w:rsidR="00723951" w:rsidRPr="00723951">
              <w:rPr>
                <w:rFonts w:ascii="Times New Roman" w:hAnsi="Times New Roman"/>
                <w:b/>
                <w:noProof/>
              </w:rPr>
              <w:tab/>
            </w:r>
            <w:r w:rsidR="00723951" w:rsidRPr="00723951">
              <w:rPr>
                <w:rStyle w:val="Hipervnculo"/>
                <w:rFonts w:ascii="Times New Roman" w:hAnsi="Times New Roman"/>
                <w:b/>
                <w:noProof/>
              </w:rPr>
              <w:t>Modelos obligatorios de pliegos: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_Toc57368187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14</w:t>
            </w:r>
            <w:r w:rsidR="00723951" w:rsidRPr="00723951">
              <w:rPr>
                <w:rFonts w:ascii="Times New Roman" w:hAnsi="Times New Roman"/>
                <w:b/>
                <w:noProof/>
                <w:webHidden/>
              </w:rPr>
              <w:fldChar w:fldCharType="end"/>
            </w:r>
          </w:hyperlink>
        </w:p>
        <w:p w14:paraId="4F475FAF" w14:textId="77777777" w:rsidR="00723951" w:rsidRPr="00723951" w:rsidRDefault="006A7A2F">
          <w:pPr>
            <w:pStyle w:val="TDC2"/>
            <w:tabs>
              <w:tab w:val="left" w:pos="880"/>
              <w:tab w:val="right" w:leader="dot" w:pos="9062"/>
            </w:tabs>
            <w:rPr>
              <w:rFonts w:ascii="Times New Roman" w:hAnsi="Times New Roman"/>
              <w:b/>
              <w:noProof/>
            </w:rPr>
          </w:pPr>
          <w:hyperlink w:anchor="_Toc57368188" w:history="1">
            <w:r w:rsidR="00723951" w:rsidRPr="00723951">
              <w:rPr>
                <w:rStyle w:val="Hipervnculo"/>
                <w:rFonts w:ascii="Times New Roman" w:hAnsi="Times New Roman"/>
                <w:b/>
                <w:noProof/>
              </w:rPr>
              <w:t>3.8.</w:t>
            </w:r>
            <w:r w:rsidR="00723951" w:rsidRPr="00723951">
              <w:rPr>
                <w:rFonts w:ascii="Times New Roman" w:hAnsi="Times New Roman"/>
                <w:b/>
                <w:noProof/>
              </w:rPr>
              <w:tab/>
            </w:r>
            <w:r w:rsidR="00723951" w:rsidRPr="00723951">
              <w:rPr>
                <w:rStyle w:val="Hipervnculo"/>
                <w:rFonts w:ascii="Times New Roman" w:hAnsi="Times New Roman"/>
                <w:b/>
                <w:noProof/>
              </w:rPr>
              <w:t>Obligaciones del Oferente:</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_Toc57368188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14</w:t>
            </w:r>
            <w:r w:rsidR="00723951" w:rsidRPr="00723951">
              <w:rPr>
                <w:rFonts w:ascii="Times New Roman" w:hAnsi="Times New Roman"/>
                <w:b/>
                <w:noProof/>
                <w:webHidden/>
              </w:rPr>
              <w:fldChar w:fldCharType="end"/>
            </w:r>
          </w:hyperlink>
        </w:p>
        <w:p w14:paraId="002E9631" w14:textId="77777777" w:rsidR="00723951" w:rsidRPr="00723951" w:rsidRDefault="006A7A2F">
          <w:pPr>
            <w:pStyle w:val="TDC2"/>
            <w:tabs>
              <w:tab w:val="left" w:pos="880"/>
              <w:tab w:val="right" w:leader="dot" w:pos="9062"/>
            </w:tabs>
            <w:rPr>
              <w:rFonts w:ascii="Times New Roman" w:hAnsi="Times New Roman"/>
              <w:b/>
              <w:noProof/>
            </w:rPr>
          </w:pPr>
          <w:hyperlink w:anchor="_Toc57368189" w:history="1">
            <w:r w:rsidR="00723951" w:rsidRPr="00723951">
              <w:rPr>
                <w:rStyle w:val="Hipervnculo"/>
                <w:rFonts w:ascii="Times New Roman" w:hAnsi="Times New Roman"/>
                <w:b/>
                <w:noProof/>
              </w:rPr>
              <w:t>3.9.</w:t>
            </w:r>
            <w:r w:rsidR="00723951" w:rsidRPr="00723951">
              <w:rPr>
                <w:rFonts w:ascii="Times New Roman" w:hAnsi="Times New Roman"/>
                <w:b/>
                <w:noProof/>
              </w:rPr>
              <w:tab/>
            </w:r>
            <w:r w:rsidR="00723951" w:rsidRPr="00723951">
              <w:rPr>
                <w:rStyle w:val="Hipervnculo"/>
                <w:rFonts w:ascii="Times New Roman" w:hAnsi="Times New Roman"/>
                <w:b/>
                <w:noProof/>
              </w:rPr>
              <w:t>Preguntas, Respuestas y Aclaraciones: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_Toc57368189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14</w:t>
            </w:r>
            <w:r w:rsidR="00723951" w:rsidRPr="00723951">
              <w:rPr>
                <w:rFonts w:ascii="Times New Roman" w:hAnsi="Times New Roman"/>
                <w:b/>
                <w:noProof/>
                <w:webHidden/>
              </w:rPr>
              <w:fldChar w:fldCharType="end"/>
            </w:r>
          </w:hyperlink>
        </w:p>
        <w:p w14:paraId="16449292" w14:textId="77777777" w:rsidR="00723951" w:rsidRPr="00723951" w:rsidRDefault="006A7A2F">
          <w:pPr>
            <w:pStyle w:val="TDC2"/>
            <w:tabs>
              <w:tab w:val="left" w:pos="1100"/>
              <w:tab w:val="right" w:leader="dot" w:pos="9062"/>
            </w:tabs>
            <w:rPr>
              <w:rFonts w:ascii="Times New Roman" w:hAnsi="Times New Roman"/>
              <w:b/>
              <w:noProof/>
            </w:rPr>
          </w:pPr>
          <w:hyperlink w:anchor="_Toc57368190" w:history="1">
            <w:r w:rsidR="00723951" w:rsidRPr="00723951">
              <w:rPr>
                <w:rStyle w:val="Hipervnculo"/>
                <w:rFonts w:ascii="Times New Roman" w:hAnsi="Times New Roman"/>
                <w:b/>
                <w:noProof/>
              </w:rPr>
              <w:t>3.10.</w:t>
            </w:r>
            <w:r w:rsidR="00723951" w:rsidRPr="00723951">
              <w:rPr>
                <w:rFonts w:ascii="Times New Roman" w:hAnsi="Times New Roman"/>
                <w:b/>
                <w:noProof/>
              </w:rPr>
              <w:tab/>
            </w:r>
            <w:r w:rsidR="00723951" w:rsidRPr="00723951">
              <w:rPr>
                <w:rStyle w:val="Hipervnculo"/>
                <w:rFonts w:ascii="Times New Roman" w:hAnsi="Times New Roman"/>
                <w:b/>
                <w:noProof/>
              </w:rPr>
              <w:t>Modificación de los Pliegos: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_Toc57368190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15</w:t>
            </w:r>
            <w:r w:rsidR="00723951" w:rsidRPr="00723951">
              <w:rPr>
                <w:rFonts w:ascii="Times New Roman" w:hAnsi="Times New Roman"/>
                <w:b/>
                <w:noProof/>
                <w:webHidden/>
              </w:rPr>
              <w:fldChar w:fldCharType="end"/>
            </w:r>
          </w:hyperlink>
        </w:p>
        <w:p w14:paraId="5FB7AA6E" w14:textId="77777777" w:rsidR="00723951" w:rsidRPr="00723951" w:rsidRDefault="006A7A2F">
          <w:pPr>
            <w:pStyle w:val="TDC2"/>
            <w:tabs>
              <w:tab w:val="left" w:pos="1100"/>
              <w:tab w:val="right" w:leader="dot" w:pos="9062"/>
            </w:tabs>
            <w:rPr>
              <w:rFonts w:ascii="Times New Roman" w:hAnsi="Times New Roman"/>
              <w:b/>
              <w:noProof/>
            </w:rPr>
          </w:pPr>
          <w:hyperlink w:anchor="_Toc57368191" w:history="1">
            <w:r w:rsidR="00723951" w:rsidRPr="00723951">
              <w:rPr>
                <w:rStyle w:val="Hipervnculo"/>
                <w:rFonts w:ascii="Times New Roman" w:hAnsi="Times New Roman"/>
                <w:b/>
                <w:noProof/>
              </w:rPr>
              <w:t>3.11.</w:t>
            </w:r>
            <w:r w:rsidR="00723951" w:rsidRPr="00723951">
              <w:rPr>
                <w:rFonts w:ascii="Times New Roman" w:hAnsi="Times New Roman"/>
                <w:b/>
                <w:noProof/>
              </w:rPr>
              <w:tab/>
            </w:r>
            <w:r w:rsidR="00723951" w:rsidRPr="00723951">
              <w:rPr>
                <w:rStyle w:val="Hipervnculo"/>
                <w:rFonts w:ascii="Times New Roman" w:hAnsi="Times New Roman"/>
                <w:b/>
                <w:noProof/>
              </w:rPr>
              <w:t>Convalidación de errores: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_Toc57368191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15</w:t>
            </w:r>
            <w:r w:rsidR="00723951" w:rsidRPr="00723951">
              <w:rPr>
                <w:rFonts w:ascii="Times New Roman" w:hAnsi="Times New Roman"/>
                <w:b/>
                <w:noProof/>
                <w:webHidden/>
              </w:rPr>
              <w:fldChar w:fldCharType="end"/>
            </w:r>
          </w:hyperlink>
        </w:p>
        <w:p w14:paraId="2412196F" w14:textId="77777777" w:rsidR="00723951" w:rsidRPr="00723951" w:rsidRDefault="006A7A2F">
          <w:pPr>
            <w:pStyle w:val="TDC2"/>
            <w:tabs>
              <w:tab w:val="left" w:pos="1100"/>
              <w:tab w:val="right" w:leader="dot" w:pos="9062"/>
            </w:tabs>
            <w:rPr>
              <w:rFonts w:ascii="Times New Roman" w:hAnsi="Times New Roman"/>
              <w:b/>
              <w:noProof/>
            </w:rPr>
          </w:pPr>
          <w:hyperlink w:anchor="_Toc57368192" w:history="1">
            <w:r w:rsidR="00723951" w:rsidRPr="00723951">
              <w:rPr>
                <w:rStyle w:val="Hipervnculo"/>
                <w:rFonts w:ascii="Times New Roman" w:hAnsi="Times New Roman"/>
                <w:b/>
                <w:noProof/>
              </w:rPr>
              <w:t>3.12.</w:t>
            </w:r>
            <w:r w:rsidR="00723951" w:rsidRPr="00723951">
              <w:rPr>
                <w:rFonts w:ascii="Times New Roman" w:hAnsi="Times New Roman"/>
                <w:b/>
                <w:noProof/>
              </w:rPr>
              <w:tab/>
            </w:r>
            <w:r w:rsidR="00723951" w:rsidRPr="00723951">
              <w:rPr>
                <w:rStyle w:val="Hipervnculo"/>
                <w:rFonts w:ascii="Times New Roman" w:hAnsi="Times New Roman"/>
                <w:b/>
                <w:noProof/>
              </w:rPr>
              <w:t>Causas de Rechazo: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_Toc57368192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15</w:t>
            </w:r>
            <w:r w:rsidR="00723951" w:rsidRPr="00723951">
              <w:rPr>
                <w:rFonts w:ascii="Times New Roman" w:hAnsi="Times New Roman"/>
                <w:b/>
                <w:noProof/>
                <w:webHidden/>
              </w:rPr>
              <w:fldChar w:fldCharType="end"/>
            </w:r>
          </w:hyperlink>
        </w:p>
        <w:p w14:paraId="65666A59" w14:textId="77777777" w:rsidR="00723951" w:rsidRPr="00723951" w:rsidRDefault="006A7A2F">
          <w:pPr>
            <w:pStyle w:val="TDC2"/>
            <w:tabs>
              <w:tab w:val="left" w:pos="1100"/>
              <w:tab w:val="right" w:leader="dot" w:pos="9062"/>
            </w:tabs>
            <w:rPr>
              <w:rFonts w:ascii="Times New Roman" w:hAnsi="Times New Roman"/>
              <w:b/>
              <w:noProof/>
            </w:rPr>
          </w:pPr>
          <w:hyperlink w:anchor="_Toc57368193" w:history="1">
            <w:r w:rsidR="00723951" w:rsidRPr="00723951">
              <w:rPr>
                <w:rStyle w:val="Hipervnculo"/>
                <w:rFonts w:ascii="Times New Roman" w:hAnsi="Times New Roman"/>
                <w:b/>
                <w:noProof/>
              </w:rPr>
              <w:t>3.13.</w:t>
            </w:r>
            <w:r w:rsidR="00723951" w:rsidRPr="00723951">
              <w:rPr>
                <w:rFonts w:ascii="Times New Roman" w:hAnsi="Times New Roman"/>
                <w:b/>
                <w:noProof/>
              </w:rPr>
              <w:tab/>
            </w:r>
            <w:r w:rsidR="00723951" w:rsidRPr="00723951">
              <w:rPr>
                <w:rStyle w:val="Hipervnculo"/>
                <w:rFonts w:ascii="Times New Roman" w:hAnsi="Times New Roman"/>
                <w:b/>
                <w:noProof/>
              </w:rPr>
              <w:t>Adjudicación y Notificación:</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_Toc57368193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16</w:t>
            </w:r>
            <w:r w:rsidR="00723951" w:rsidRPr="00723951">
              <w:rPr>
                <w:rFonts w:ascii="Times New Roman" w:hAnsi="Times New Roman"/>
                <w:b/>
                <w:noProof/>
                <w:webHidden/>
              </w:rPr>
              <w:fldChar w:fldCharType="end"/>
            </w:r>
          </w:hyperlink>
        </w:p>
        <w:p w14:paraId="250ACCEC" w14:textId="77777777" w:rsidR="00723951" w:rsidRPr="00723951" w:rsidRDefault="006A7A2F">
          <w:pPr>
            <w:pStyle w:val="TDC2"/>
            <w:tabs>
              <w:tab w:val="left" w:pos="1100"/>
              <w:tab w:val="right" w:leader="dot" w:pos="9062"/>
            </w:tabs>
            <w:rPr>
              <w:rFonts w:ascii="Times New Roman" w:hAnsi="Times New Roman"/>
              <w:b/>
              <w:noProof/>
            </w:rPr>
          </w:pPr>
          <w:hyperlink w:anchor="_Toc57368194" w:history="1">
            <w:r w:rsidR="00723951" w:rsidRPr="00723951">
              <w:rPr>
                <w:rStyle w:val="Hipervnculo"/>
                <w:rFonts w:ascii="Times New Roman" w:hAnsi="Times New Roman"/>
                <w:b/>
                <w:noProof/>
              </w:rPr>
              <w:t>3.14.</w:t>
            </w:r>
            <w:r w:rsidR="00723951" w:rsidRPr="00723951">
              <w:rPr>
                <w:rFonts w:ascii="Times New Roman" w:hAnsi="Times New Roman"/>
                <w:b/>
                <w:noProof/>
              </w:rPr>
              <w:tab/>
            </w:r>
            <w:r w:rsidR="00723951" w:rsidRPr="00723951">
              <w:rPr>
                <w:rStyle w:val="Hipervnculo"/>
                <w:rFonts w:ascii="Times New Roman" w:hAnsi="Times New Roman"/>
                <w:b/>
                <w:noProof/>
              </w:rPr>
              <w:t>Garantías: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_Toc57368194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17</w:t>
            </w:r>
            <w:r w:rsidR="00723951" w:rsidRPr="00723951">
              <w:rPr>
                <w:rFonts w:ascii="Times New Roman" w:hAnsi="Times New Roman"/>
                <w:b/>
                <w:noProof/>
                <w:webHidden/>
              </w:rPr>
              <w:fldChar w:fldCharType="end"/>
            </w:r>
          </w:hyperlink>
        </w:p>
        <w:p w14:paraId="2A64457D" w14:textId="77777777" w:rsidR="00723951" w:rsidRPr="00723951" w:rsidRDefault="006A7A2F">
          <w:pPr>
            <w:pStyle w:val="TDC2"/>
            <w:tabs>
              <w:tab w:val="left" w:pos="1100"/>
              <w:tab w:val="right" w:leader="dot" w:pos="9062"/>
            </w:tabs>
            <w:rPr>
              <w:rFonts w:ascii="Times New Roman" w:hAnsi="Times New Roman"/>
              <w:b/>
              <w:noProof/>
            </w:rPr>
          </w:pPr>
          <w:hyperlink w:anchor="_Toc57368195" w:history="1">
            <w:r w:rsidR="00723951" w:rsidRPr="00723951">
              <w:rPr>
                <w:rStyle w:val="Hipervnculo"/>
                <w:rFonts w:ascii="Times New Roman" w:hAnsi="Times New Roman"/>
                <w:b/>
                <w:noProof/>
              </w:rPr>
              <w:t>3.15.</w:t>
            </w:r>
            <w:r w:rsidR="00723951" w:rsidRPr="00723951">
              <w:rPr>
                <w:rFonts w:ascii="Times New Roman" w:hAnsi="Times New Roman"/>
                <w:b/>
                <w:noProof/>
              </w:rPr>
              <w:tab/>
            </w:r>
            <w:r w:rsidR="00723951" w:rsidRPr="00723951">
              <w:rPr>
                <w:rStyle w:val="Hipervnculo"/>
                <w:rFonts w:ascii="Times New Roman" w:hAnsi="Times New Roman"/>
                <w:b/>
                <w:noProof/>
              </w:rPr>
              <w:t>Cancelación del Procedimiento: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_Toc57368195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19</w:t>
            </w:r>
            <w:r w:rsidR="00723951" w:rsidRPr="00723951">
              <w:rPr>
                <w:rFonts w:ascii="Times New Roman" w:hAnsi="Times New Roman"/>
                <w:b/>
                <w:noProof/>
                <w:webHidden/>
              </w:rPr>
              <w:fldChar w:fldCharType="end"/>
            </w:r>
          </w:hyperlink>
        </w:p>
        <w:p w14:paraId="63CA9863" w14:textId="77777777" w:rsidR="00723951" w:rsidRPr="00723951" w:rsidRDefault="006A7A2F">
          <w:pPr>
            <w:pStyle w:val="TDC2"/>
            <w:tabs>
              <w:tab w:val="left" w:pos="1100"/>
              <w:tab w:val="right" w:leader="dot" w:pos="9062"/>
            </w:tabs>
            <w:rPr>
              <w:rFonts w:ascii="Times New Roman" w:hAnsi="Times New Roman"/>
              <w:b/>
              <w:noProof/>
            </w:rPr>
          </w:pPr>
          <w:hyperlink w:anchor="_Toc57368196" w:history="1">
            <w:r w:rsidR="00723951" w:rsidRPr="00723951">
              <w:rPr>
                <w:rStyle w:val="Hipervnculo"/>
                <w:rFonts w:ascii="Times New Roman" w:hAnsi="Times New Roman"/>
                <w:b/>
                <w:noProof/>
              </w:rPr>
              <w:t>3.16.</w:t>
            </w:r>
            <w:r w:rsidR="00723951" w:rsidRPr="00723951">
              <w:rPr>
                <w:rFonts w:ascii="Times New Roman" w:hAnsi="Times New Roman"/>
                <w:b/>
                <w:noProof/>
              </w:rPr>
              <w:tab/>
            </w:r>
            <w:r w:rsidR="00723951" w:rsidRPr="00723951">
              <w:rPr>
                <w:rStyle w:val="Hipervnculo"/>
                <w:rFonts w:ascii="Times New Roman" w:hAnsi="Times New Roman"/>
                <w:b/>
                <w:noProof/>
              </w:rPr>
              <w:t>Declaratoria de Procedimiento Desierto: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_Toc57368196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19</w:t>
            </w:r>
            <w:r w:rsidR="00723951" w:rsidRPr="00723951">
              <w:rPr>
                <w:rFonts w:ascii="Times New Roman" w:hAnsi="Times New Roman"/>
                <w:b/>
                <w:noProof/>
                <w:webHidden/>
              </w:rPr>
              <w:fldChar w:fldCharType="end"/>
            </w:r>
          </w:hyperlink>
        </w:p>
        <w:p w14:paraId="6E44EED8" w14:textId="77777777" w:rsidR="00723951" w:rsidRPr="00723951" w:rsidRDefault="006A7A2F">
          <w:pPr>
            <w:pStyle w:val="TDC2"/>
            <w:tabs>
              <w:tab w:val="left" w:pos="1100"/>
              <w:tab w:val="right" w:leader="dot" w:pos="9062"/>
            </w:tabs>
            <w:rPr>
              <w:rFonts w:ascii="Times New Roman" w:hAnsi="Times New Roman"/>
              <w:b/>
              <w:noProof/>
            </w:rPr>
          </w:pPr>
          <w:hyperlink w:anchor="_Toc57368197" w:history="1">
            <w:r w:rsidR="00723951" w:rsidRPr="00723951">
              <w:rPr>
                <w:rStyle w:val="Hipervnculo"/>
                <w:rFonts w:ascii="Times New Roman" w:hAnsi="Times New Roman"/>
                <w:b/>
                <w:noProof/>
              </w:rPr>
              <w:t>3.17.</w:t>
            </w:r>
            <w:r w:rsidR="00723951" w:rsidRPr="00723951">
              <w:rPr>
                <w:rFonts w:ascii="Times New Roman" w:hAnsi="Times New Roman"/>
                <w:b/>
                <w:noProof/>
              </w:rPr>
              <w:tab/>
            </w:r>
            <w:r w:rsidR="00723951" w:rsidRPr="00723951">
              <w:rPr>
                <w:rStyle w:val="Hipervnculo"/>
                <w:rFonts w:ascii="Times New Roman" w:hAnsi="Times New Roman"/>
                <w:b/>
                <w:noProof/>
              </w:rPr>
              <w:t>Adjudicatario Fallido: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_Toc57368197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19</w:t>
            </w:r>
            <w:r w:rsidR="00723951" w:rsidRPr="00723951">
              <w:rPr>
                <w:rFonts w:ascii="Times New Roman" w:hAnsi="Times New Roman"/>
                <w:b/>
                <w:noProof/>
                <w:webHidden/>
              </w:rPr>
              <w:fldChar w:fldCharType="end"/>
            </w:r>
          </w:hyperlink>
        </w:p>
        <w:p w14:paraId="658BCF59" w14:textId="77777777" w:rsidR="00723951" w:rsidRPr="00723951" w:rsidRDefault="006A7A2F">
          <w:pPr>
            <w:pStyle w:val="TDC2"/>
            <w:tabs>
              <w:tab w:val="left" w:pos="1100"/>
              <w:tab w:val="right" w:leader="dot" w:pos="9062"/>
            </w:tabs>
            <w:rPr>
              <w:rFonts w:ascii="Times New Roman" w:hAnsi="Times New Roman"/>
              <w:b/>
              <w:noProof/>
            </w:rPr>
          </w:pPr>
          <w:hyperlink w:anchor="_Toc57368198" w:history="1">
            <w:r w:rsidR="00723951" w:rsidRPr="00723951">
              <w:rPr>
                <w:rStyle w:val="Hipervnculo"/>
                <w:rFonts w:ascii="Times New Roman" w:hAnsi="Times New Roman"/>
                <w:b/>
                <w:noProof/>
              </w:rPr>
              <w:t>3.18.</w:t>
            </w:r>
            <w:r w:rsidR="00723951" w:rsidRPr="00723951">
              <w:rPr>
                <w:rFonts w:ascii="Times New Roman" w:hAnsi="Times New Roman"/>
                <w:b/>
                <w:noProof/>
              </w:rPr>
              <w:tab/>
            </w:r>
            <w:r w:rsidR="00723951" w:rsidRPr="00723951">
              <w:rPr>
                <w:rStyle w:val="Hipervnculo"/>
                <w:rFonts w:ascii="Times New Roman" w:hAnsi="Times New Roman"/>
                <w:b/>
                <w:noProof/>
              </w:rPr>
              <w:t>Proyecto del Contrato: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_Toc57368198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19</w:t>
            </w:r>
            <w:r w:rsidR="00723951" w:rsidRPr="00723951">
              <w:rPr>
                <w:rFonts w:ascii="Times New Roman" w:hAnsi="Times New Roman"/>
                <w:b/>
                <w:noProof/>
                <w:webHidden/>
              </w:rPr>
              <w:fldChar w:fldCharType="end"/>
            </w:r>
          </w:hyperlink>
        </w:p>
        <w:p w14:paraId="3F9E8557" w14:textId="77777777" w:rsidR="00723951" w:rsidRPr="00723951" w:rsidRDefault="006A7A2F">
          <w:pPr>
            <w:pStyle w:val="TDC2"/>
            <w:tabs>
              <w:tab w:val="left" w:pos="1100"/>
              <w:tab w:val="right" w:leader="dot" w:pos="9062"/>
            </w:tabs>
            <w:rPr>
              <w:rFonts w:ascii="Times New Roman" w:hAnsi="Times New Roman"/>
              <w:b/>
              <w:noProof/>
            </w:rPr>
          </w:pPr>
          <w:hyperlink w:anchor="_Toc57368199" w:history="1">
            <w:r w:rsidR="00723951" w:rsidRPr="00723951">
              <w:rPr>
                <w:rStyle w:val="Hipervnculo"/>
                <w:rFonts w:ascii="Times New Roman" w:hAnsi="Times New Roman"/>
                <w:b/>
                <w:noProof/>
              </w:rPr>
              <w:t>3.19.</w:t>
            </w:r>
            <w:r w:rsidR="00723951" w:rsidRPr="00723951">
              <w:rPr>
                <w:rFonts w:ascii="Times New Roman" w:hAnsi="Times New Roman"/>
                <w:b/>
                <w:noProof/>
              </w:rPr>
              <w:tab/>
            </w:r>
            <w:r w:rsidR="00723951" w:rsidRPr="00723951">
              <w:rPr>
                <w:rStyle w:val="Hipervnculo"/>
                <w:rFonts w:ascii="Times New Roman" w:hAnsi="Times New Roman"/>
                <w:b/>
                <w:noProof/>
              </w:rPr>
              <w:t>Reclamos: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_Toc57368199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3F6E25AF" w14:textId="77777777" w:rsidR="00723951" w:rsidRPr="00723951" w:rsidRDefault="006A7A2F">
          <w:pPr>
            <w:pStyle w:val="TDC2"/>
            <w:tabs>
              <w:tab w:val="left" w:pos="1100"/>
              <w:tab w:val="right" w:leader="dot" w:pos="9062"/>
            </w:tabs>
            <w:rPr>
              <w:rFonts w:ascii="Times New Roman" w:hAnsi="Times New Roman"/>
              <w:b/>
              <w:noProof/>
            </w:rPr>
          </w:pPr>
          <w:hyperlink w:anchor="_Toc57368200" w:history="1">
            <w:r w:rsidR="00723951" w:rsidRPr="00723951">
              <w:rPr>
                <w:rStyle w:val="Hipervnculo"/>
                <w:rFonts w:ascii="Times New Roman" w:hAnsi="Times New Roman"/>
                <w:b/>
                <w:noProof/>
              </w:rPr>
              <w:t>3.20.</w:t>
            </w:r>
            <w:r w:rsidR="00723951" w:rsidRPr="00723951">
              <w:rPr>
                <w:rFonts w:ascii="Times New Roman" w:hAnsi="Times New Roman"/>
                <w:b/>
                <w:noProof/>
              </w:rPr>
              <w:tab/>
            </w:r>
            <w:r w:rsidR="00723951" w:rsidRPr="00723951">
              <w:rPr>
                <w:rStyle w:val="Hipervnculo"/>
                <w:rFonts w:ascii="Times New Roman" w:hAnsi="Times New Roman"/>
                <w:b/>
                <w:noProof/>
              </w:rPr>
              <w:t>Control de Ejecución del Contrato: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_Toc57368200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7FA8848F" w14:textId="77777777" w:rsidR="00723951" w:rsidRPr="00723951" w:rsidRDefault="006A7A2F">
          <w:pPr>
            <w:pStyle w:val="TDC2"/>
            <w:tabs>
              <w:tab w:val="left" w:pos="1100"/>
              <w:tab w:val="right" w:leader="dot" w:pos="9062"/>
            </w:tabs>
            <w:rPr>
              <w:rFonts w:ascii="Times New Roman" w:hAnsi="Times New Roman"/>
              <w:b/>
              <w:noProof/>
            </w:rPr>
          </w:pPr>
          <w:hyperlink w:anchor="_Toc57368201" w:history="1">
            <w:r w:rsidR="00723951" w:rsidRPr="00723951">
              <w:rPr>
                <w:rStyle w:val="Hipervnculo"/>
                <w:rFonts w:ascii="Times New Roman" w:hAnsi="Times New Roman"/>
                <w:b/>
                <w:noProof/>
              </w:rPr>
              <w:t>3.21.</w:t>
            </w:r>
            <w:r w:rsidR="00723951" w:rsidRPr="00723951">
              <w:rPr>
                <w:rFonts w:ascii="Times New Roman" w:hAnsi="Times New Roman"/>
                <w:b/>
                <w:noProof/>
              </w:rPr>
              <w:tab/>
            </w:r>
            <w:r w:rsidR="00723951" w:rsidRPr="00723951">
              <w:rPr>
                <w:rStyle w:val="Hipervnculo"/>
                <w:rFonts w:ascii="Times New Roman" w:hAnsi="Times New Roman"/>
                <w:b/>
                <w:noProof/>
              </w:rPr>
              <w:t>Control ambiental.</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_Toc57368201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7EF267EB" w14:textId="77777777" w:rsidR="00723951" w:rsidRPr="00723951" w:rsidRDefault="006A7A2F">
          <w:pPr>
            <w:pStyle w:val="TDC1"/>
            <w:tabs>
              <w:tab w:val="left" w:pos="440"/>
              <w:tab w:val="right" w:leader="dot" w:pos="9062"/>
            </w:tabs>
            <w:rPr>
              <w:rFonts w:ascii="Times New Roman" w:hAnsi="Times New Roman"/>
              <w:b/>
              <w:noProof/>
            </w:rPr>
          </w:pPr>
          <w:hyperlink w:anchor="_Toc57368202" w:history="1">
            <w:r w:rsidR="00723951" w:rsidRPr="00723951">
              <w:rPr>
                <w:rStyle w:val="Hipervnculo"/>
                <w:rFonts w:ascii="Times New Roman" w:hAnsi="Times New Roman"/>
                <w:b/>
                <w:noProof/>
              </w:rPr>
              <w:t>4.</w:t>
            </w:r>
            <w:r w:rsidR="00723951" w:rsidRPr="00723951">
              <w:rPr>
                <w:rFonts w:ascii="Times New Roman" w:hAnsi="Times New Roman"/>
                <w:b/>
                <w:noProof/>
              </w:rPr>
              <w:tab/>
            </w:r>
            <w:r w:rsidR="00723951" w:rsidRPr="00723951">
              <w:rPr>
                <w:rStyle w:val="Hipervnculo"/>
                <w:rFonts w:ascii="Times New Roman" w:hAnsi="Times New Roman"/>
                <w:b/>
                <w:noProof/>
              </w:rPr>
              <w:t>CONDICIONES ESPECÍFICAS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_Toc57368202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348999E2" w14:textId="77777777" w:rsidR="00723951" w:rsidRPr="00723951" w:rsidRDefault="006A7A2F">
          <w:pPr>
            <w:pStyle w:val="TDC2"/>
            <w:tabs>
              <w:tab w:val="left" w:pos="880"/>
              <w:tab w:val="right" w:leader="dot" w:pos="9062"/>
            </w:tabs>
            <w:rPr>
              <w:rFonts w:ascii="Times New Roman" w:hAnsi="Times New Roman"/>
              <w:b/>
              <w:noProof/>
            </w:rPr>
          </w:pPr>
          <w:hyperlink w:anchor="_Toc57368203" w:history="1">
            <w:r w:rsidR="00723951" w:rsidRPr="00723951">
              <w:rPr>
                <w:rStyle w:val="Hipervnculo"/>
                <w:rFonts w:ascii="Times New Roman" w:hAnsi="Times New Roman"/>
                <w:b/>
                <w:noProof/>
              </w:rPr>
              <w:t>4.1.</w:t>
            </w:r>
            <w:r w:rsidR="00723951" w:rsidRPr="00723951">
              <w:rPr>
                <w:rFonts w:ascii="Times New Roman" w:hAnsi="Times New Roman"/>
                <w:b/>
                <w:noProof/>
              </w:rPr>
              <w:tab/>
            </w:r>
            <w:r w:rsidR="00723951" w:rsidRPr="00723951">
              <w:rPr>
                <w:rStyle w:val="Hipervnculo"/>
                <w:rFonts w:ascii="Times New Roman" w:hAnsi="Times New Roman"/>
                <w:b/>
                <w:noProof/>
              </w:rPr>
              <w:t>Vigencia de la oferta: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_Toc57368203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1DE14227" w14:textId="77777777" w:rsidR="00723951" w:rsidRPr="00723951" w:rsidRDefault="006A7A2F">
          <w:pPr>
            <w:pStyle w:val="TDC2"/>
            <w:tabs>
              <w:tab w:val="left" w:pos="880"/>
              <w:tab w:val="right" w:leader="dot" w:pos="9062"/>
            </w:tabs>
            <w:rPr>
              <w:rFonts w:ascii="Times New Roman" w:hAnsi="Times New Roman"/>
              <w:b/>
              <w:noProof/>
            </w:rPr>
          </w:pPr>
          <w:hyperlink w:anchor="_Toc57368204" w:history="1">
            <w:r w:rsidR="00723951" w:rsidRPr="00723951">
              <w:rPr>
                <w:rStyle w:val="Hipervnculo"/>
                <w:rFonts w:ascii="Times New Roman" w:hAnsi="Times New Roman"/>
                <w:b/>
                <w:noProof/>
              </w:rPr>
              <w:t>4.2.</w:t>
            </w:r>
            <w:r w:rsidR="00723951" w:rsidRPr="00723951">
              <w:rPr>
                <w:rFonts w:ascii="Times New Roman" w:hAnsi="Times New Roman"/>
                <w:b/>
                <w:noProof/>
              </w:rPr>
              <w:tab/>
            </w:r>
            <w:r w:rsidR="00723951" w:rsidRPr="00723951">
              <w:rPr>
                <w:rStyle w:val="Hipervnculo"/>
                <w:rFonts w:ascii="Times New Roman" w:hAnsi="Times New Roman"/>
                <w:b/>
                <w:noProof/>
              </w:rPr>
              <w:t>Ingresos de la Alianza Estratégica.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_Toc57368204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20</w:t>
            </w:r>
            <w:r w:rsidR="00723951" w:rsidRPr="00723951">
              <w:rPr>
                <w:rFonts w:ascii="Times New Roman" w:hAnsi="Times New Roman"/>
                <w:b/>
                <w:noProof/>
                <w:webHidden/>
              </w:rPr>
              <w:fldChar w:fldCharType="end"/>
            </w:r>
          </w:hyperlink>
        </w:p>
        <w:p w14:paraId="65B39DD8" w14:textId="77777777" w:rsidR="00723951" w:rsidRPr="00723951" w:rsidRDefault="006A7A2F">
          <w:pPr>
            <w:pStyle w:val="TDC2"/>
            <w:tabs>
              <w:tab w:val="left" w:pos="880"/>
              <w:tab w:val="right" w:leader="dot" w:pos="9062"/>
            </w:tabs>
            <w:rPr>
              <w:rFonts w:ascii="Times New Roman" w:hAnsi="Times New Roman"/>
              <w:b/>
              <w:noProof/>
            </w:rPr>
          </w:pPr>
          <w:hyperlink w:anchor="_Toc57368205" w:history="1">
            <w:r w:rsidR="00723951" w:rsidRPr="00723951">
              <w:rPr>
                <w:rStyle w:val="Hipervnculo"/>
                <w:rFonts w:ascii="Times New Roman" w:hAnsi="Times New Roman"/>
                <w:b/>
                <w:noProof/>
              </w:rPr>
              <w:t>4.3.</w:t>
            </w:r>
            <w:r w:rsidR="00723951" w:rsidRPr="00723951">
              <w:rPr>
                <w:rFonts w:ascii="Times New Roman" w:hAnsi="Times New Roman"/>
                <w:b/>
                <w:noProof/>
              </w:rPr>
              <w:tab/>
            </w:r>
            <w:r w:rsidR="00723951" w:rsidRPr="00723951">
              <w:rPr>
                <w:rStyle w:val="Hipervnculo"/>
                <w:rFonts w:ascii="Times New Roman" w:hAnsi="Times New Roman"/>
                <w:b/>
                <w:noProof/>
              </w:rPr>
              <w:t>Plazo de Ejecución:</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_Toc57368205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21</w:t>
            </w:r>
            <w:r w:rsidR="00723951" w:rsidRPr="00723951">
              <w:rPr>
                <w:rFonts w:ascii="Times New Roman" w:hAnsi="Times New Roman"/>
                <w:b/>
                <w:noProof/>
                <w:webHidden/>
              </w:rPr>
              <w:fldChar w:fldCharType="end"/>
            </w:r>
          </w:hyperlink>
        </w:p>
        <w:p w14:paraId="36BB52D8" w14:textId="77777777" w:rsidR="00723951" w:rsidRPr="00723951" w:rsidRDefault="006A7A2F">
          <w:pPr>
            <w:pStyle w:val="TDC2"/>
            <w:tabs>
              <w:tab w:val="left" w:pos="880"/>
              <w:tab w:val="right" w:leader="dot" w:pos="9062"/>
            </w:tabs>
            <w:rPr>
              <w:rFonts w:ascii="Times New Roman" w:hAnsi="Times New Roman"/>
              <w:b/>
              <w:noProof/>
            </w:rPr>
          </w:pPr>
          <w:hyperlink w:anchor="_Toc57368206" w:history="1">
            <w:r w:rsidR="00723951" w:rsidRPr="00723951">
              <w:rPr>
                <w:rStyle w:val="Hipervnculo"/>
                <w:rFonts w:ascii="Times New Roman" w:hAnsi="Times New Roman"/>
                <w:b/>
                <w:noProof/>
              </w:rPr>
              <w:t>4.4.</w:t>
            </w:r>
            <w:r w:rsidR="00723951" w:rsidRPr="00723951">
              <w:rPr>
                <w:rFonts w:ascii="Times New Roman" w:hAnsi="Times New Roman"/>
                <w:b/>
                <w:noProof/>
              </w:rPr>
              <w:tab/>
            </w:r>
            <w:r w:rsidR="00723951" w:rsidRPr="00723951">
              <w:rPr>
                <w:rStyle w:val="Hipervnculo"/>
                <w:rFonts w:ascii="Times New Roman" w:eastAsia="Calibri" w:hAnsi="Times New Roman"/>
                <w:b/>
                <w:noProof/>
                <w:lang w:eastAsia="en-US"/>
              </w:rPr>
              <w:t>El contrato deberá ser protocolizado ante Notario Público como requisito exclusivo.</w:t>
            </w:r>
            <w:r w:rsidR="00723951" w:rsidRPr="00723951">
              <w:rPr>
                <w:rStyle w:val="Hipervnculo"/>
                <w:rFonts w:ascii="Times New Roman" w:hAnsi="Times New Roman"/>
                <w:b/>
                <w:noProof/>
              </w:rPr>
              <w:t>Método de evaluación:</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_Toc57368206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21</w:t>
            </w:r>
            <w:r w:rsidR="00723951" w:rsidRPr="00723951">
              <w:rPr>
                <w:rFonts w:ascii="Times New Roman" w:hAnsi="Times New Roman"/>
                <w:b/>
                <w:noProof/>
                <w:webHidden/>
              </w:rPr>
              <w:fldChar w:fldCharType="end"/>
            </w:r>
          </w:hyperlink>
        </w:p>
        <w:p w14:paraId="4B65E71C" w14:textId="77777777" w:rsidR="00723951" w:rsidRPr="00723951" w:rsidRDefault="006A7A2F">
          <w:pPr>
            <w:pStyle w:val="TDC2"/>
            <w:tabs>
              <w:tab w:val="left" w:pos="880"/>
              <w:tab w:val="right" w:leader="dot" w:pos="9062"/>
            </w:tabs>
            <w:rPr>
              <w:rFonts w:ascii="Times New Roman" w:hAnsi="Times New Roman"/>
              <w:b/>
              <w:noProof/>
            </w:rPr>
          </w:pPr>
          <w:hyperlink w:anchor="_Toc57368207" w:history="1">
            <w:r w:rsidR="00723951" w:rsidRPr="00723951">
              <w:rPr>
                <w:rStyle w:val="Hipervnculo"/>
                <w:rFonts w:ascii="Times New Roman" w:hAnsi="Times New Roman"/>
                <w:b/>
                <w:noProof/>
              </w:rPr>
              <w:t>4.5.</w:t>
            </w:r>
            <w:r w:rsidR="00723951" w:rsidRPr="00723951">
              <w:rPr>
                <w:rFonts w:ascii="Times New Roman" w:hAnsi="Times New Roman"/>
                <w:b/>
                <w:noProof/>
              </w:rPr>
              <w:tab/>
            </w:r>
            <w:r w:rsidR="00723951" w:rsidRPr="00723951">
              <w:rPr>
                <w:rStyle w:val="Hipervnculo"/>
                <w:rFonts w:ascii="Times New Roman" w:hAnsi="Times New Roman"/>
                <w:b/>
                <w:noProof/>
              </w:rPr>
              <w:t>Obligaciones de las Partes: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_Toc57368207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22</w:t>
            </w:r>
            <w:r w:rsidR="00723951" w:rsidRPr="00723951">
              <w:rPr>
                <w:rFonts w:ascii="Times New Roman" w:hAnsi="Times New Roman"/>
                <w:b/>
                <w:noProof/>
                <w:webHidden/>
              </w:rPr>
              <w:fldChar w:fldCharType="end"/>
            </w:r>
          </w:hyperlink>
        </w:p>
        <w:p w14:paraId="1F5FF152" w14:textId="77777777" w:rsidR="00723951" w:rsidRPr="00723951" w:rsidRDefault="006A7A2F">
          <w:pPr>
            <w:pStyle w:val="TDC2"/>
            <w:tabs>
              <w:tab w:val="left" w:pos="880"/>
              <w:tab w:val="right" w:leader="dot" w:pos="9062"/>
            </w:tabs>
            <w:rPr>
              <w:rFonts w:ascii="Times New Roman" w:hAnsi="Times New Roman"/>
              <w:b/>
              <w:noProof/>
            </w:rPr>
          </w:pPr>
          <w:hyperlink w:anchor="_Toc57368208" w:history="1">
            <w:r w:rsidR="00723951" w:rsidRPr="00723951">
              <w:rPr>
                <w:rStyle w:val="Hipervnculo"/>
                <w:rFonts w:ascii="Times New Roman" w:hAnsi="Times New Roman"/>
                <w:b/>
                <w:noProof/>
              </w:rPr>
              <w:t>4.6.</w:t>
            </w:r>
            <w:r w:rsidR="00723951" w:rsidRPr="00723951">
              <w:rPr>
                <w:rFonts w:ascii="Times New Roman" w:hAnsi="Times New Roman"/>
                <w:b/>
                <w:noProof/>
              </w:rPr>
              <w:tab/>
            </w:r>
            <w:r w:rsidR="00723951" w:rsidRPr="00723951">
              <w:rPr>
                <w:rStyle w:val="Hipervnculo"/>
                <w:rFonts w:ascii="Times New Roman" w:hAnsi="Times New Roman"/>
                <w:b/>
                <w:noProof/>
              </w:rPr>
              <w:t>Forma de presentar la oferta: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_Toc57368208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23</w:t>
            </w:r>
            <w:r w:rsidR="00723951" w:rsidRPr="00723951">
              <w:rPr>
                <w:rFonts w:ascii="Times New Roman" w:hAnsi="Times New Roman"/>
                <w:b/>
                <w:noProof/>
                <w:webHidden/>
              </w:rPr>
              <w:fldChar w:fldCharType="end"/>
            </w:r>
          </w:hyperlink>
        </w:p>
        <w:p w14:paraId="3EB98997" w14:textId="77777777" w:rsidR="00723951" w:rsidRPr="00723951" w:rsidRDefault="006A7A2F">
          <w:pPr>
            <w:pStyle w:val="TDC2"/>
            <w:tabs>
              <w:tab w:val="left" w:pos="880"/>
              <w:tab w:val="right" w:leader="dot" w:pos="9062"/>
            </w:tabs>
            <w:rPr>
              <w:rFonts w:ascii="Times New Roman" w:hAnsi="Times New Roman"/>
              <w:b/>
              <w:noProof/>
            </w:rPr>
          </w:pPr>
          <w:hyperlink w:anchor="_Toc57368209" w:history="1">
            <w:r w:rsidR="00723951" w:rsidRPr="00723951">
              <w:rPr>
                <w:rStyle w:val="Hipervnculo"/>
                <w:rFonts w:ascii="Times New Roman" w:hAnsi="Times New Roman"/>
                <w:b/>
                <w:noProof/>
              </w:rPr>
              <w:t>4.7.</w:t>
            </w:r>
            <w:r w:rsidR="00723951" w:rsidRPr="00723951">
              <w:rPr>
                <w:rFonts w:ascii="Times New Roman" w:hAnsi="Times New Roman"/>
                <w:b/>
                <w:noProof/>
              </w:rPr>
              <w:tab/>
            </w:r>
            <w:r w:rsidR="00723951" w:rsidRPr="00723951">
              <w:rPr>
                <w:rStyle w:val="Hipervnculo"/>
                <w:rFonts w:ascii="Times New Roman" w:hAnsi="Times New Roman"/>
                <w:b/>
                <w:noProof/>
              </w:rPr>
              <w:t>Análisis de Índices Financieros: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_Toc57368209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24</w:t>
            </w:r>
            <w:r w:rsidR="00723951" w:rsidRPr="00723951">
              <w:rPr>
                <w:rFonts w:ascii="Times New Roman" w:hAnsi="Times New Roman"/>
                <w:b/>
                <w:noProof/>
                <w:webHidden/>
              </w:rPr>
              <w:fldChar w:fldCharType="end"/>
            </w:r>
          </w:hyperlink>
        </w:p>
        <w:p w14:paraId="6EE04589" w14:textId="77777777" w:rsidR="00723951" w:rsidRPr="00723951" w:rsidRDefault="006A7A2F">
          <w:pPr>
            <w:pStyle w:val="TDC2"/>
            <w:tabs>
              <w:tab w:val="left" w:pos="880"/>
              <w:tab w:val="right" w:leader="dot" w:pos="9062"/>
            </w:tabs>
            <w:rPr>
              <w:rFonts w:ascii="Times New Roman" w:hAnsi="Times New Roman"/>
              <w:b/>
              <w:noProof/>
            </w:rPr>
          </w:pPr>
          <w:hyperlink w:anchor="_Toc57368210" w:history="1">
            <w:r w:rsidR="00723951" w:rsidRPr="00723951">
              <w:rPr>
                <w:rStyle w:val="Hipervnculo"/>
                <w:rFonts w:ascii="Times New Roman" w:hAnsi="Times New Roman"/>
                <w:b/>
                <w:noProof/>
              </w:rPr>
              <w:t>4.8.</w:t>
            </w:r>
            <w:r w:rsidR="00723951" w:rsidRPr="00723951">
              <w:rPr>
                <w:rFonts w:ascii="Times New Roman" w:hAnsi="Times New Roman"/>
                <w:b/>
                <w:noProof/>
              </w:rPr>
              <w:tab/>
            </w:r>
            <w:r w:rsidR="00723951" w:rsidRPr="00723951">
              <w:rPr>
                <w:rStyle w:val="Hipervnculo"/>
                <w:rFonts w:ascii="Times New Roman" w:hAnsi="Times New Roman"/>
                <w:b/>
                <w:noProof/>
              </w:rPr>
              <w:t>Verificación de las ofertas:</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_Toc57368210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24</w:t>
            </w:r>
            <w:r w:rsidR="00723951" w:rsidRPr="00723951">
              <w:rPr>
                <w:rFonts w:ascii="Times New Roman" w:hAnsi="Times New Roman"/>
                <w:b/>
                <w:noProof/>
                <w:webHidden/>
              </w:rPr>
              <w:fldChar w:fldCharType="end"/>
            </w:r>
          </w:hyperlink>
        </w:p>
        <w:p w14:paraId="2CD89740" w14:textId="77777777" w:rsidR="00723951" w:rsidRPr="00723951" w:rsidRDefault="006A7A2F">
          <w:pPr>
            <w:pStyle w:val="TDC2"/>
            <w:tabs>
              <w:tab w:val="left" w:pos="880"/>
              <w:tab w:val="right" w:leader="dot" w:pos="9062"/>
            </w:tabs>
            <w:rPr>
              <w:rFonts w:ascii="Times New Roman" w:hAnsi="Times New Roman"/>
              <w:b/>
              <w:noProof/>
            </w:rPr>
          </w:pPr>
          <w:hyperlink w:anchor="_Toc57368211" w:history="1">
            <w:r w:rsidR="00723951" w:rsidRPr="00723951">
              <w:rPr>
                <w:rStyle w:val="Hipervnculo"/>
                <w:rFonts w:ascii="Times New Roman" w:hAnsi="Times New Roman"/>
                <w:b/>
                <w:noProof/>
              </w:rPr>
              <w:t>4.9.</w:t>
            </w:r>
            <w:r w:rsidR="00723951" w:rsidRPr="00723951">
              <w:rPr>
                <w:rFonts w:ascii="Times New Roman" w:hAnsi="Times New Roman"/>
                <w:b/>
                <w:noProof/>
              </w:rPr>
              <w:tab/>
            </w:r>
            <w:r w:rsidR="00723951" w:rsidRPr="00723951">
              <w:rPr>
                <w:rStyle w:val="Hipervnculo"/>
                <w:rFonts w:ascii="Times New Roman" w:hAnsi="Times New Roman"/>
                <w:b/>
                <w:noProof/>
              </w:rPr>
              <w:t>Cronograma del procedimiento del concurso público: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_Toc57368211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30</w:t>
            </w:r>
            <w:r w:rsidR="00723951" w:rsidRPr="00723951">
              <w:rPr>
                <w:rFonts w:ascii="Times New Roman" w:hAnsi="Times New Roman"/>
                <w:b/>
                <w:noProof/>
                <w:webHidden/>
              </w:rPr>
              <w:fldChar w:fldCharType="end"/>
            </w:r>
          </w:hyperlink>
        </w:p>
        <w:p w14:paraId="0C2F3D1B" w14:textId="77777777" w:rsidR="00723951" w:rsidRPr="00723951" w:rsidRDefault="006A7A2F">
          <w:pPr>
            <w:pStyle w:val="TDC2"/>
            <w:tabs>
              <w:tab w:val="left" w:pos="1100"/>
              <w:tab w:val="right" w:leader="dot" w:pos="9062"/>
            </w:tabs>
            <w:rPr>
              <w:rFonts w:ascii="Times New Roman" w:hAnsi="Times New Roman"/>
              <w:b/>
              <w:noProof/>
            </w:rPr>
          </w:pPr>
          <w:hyperlink w:anchor="_Toc57368212" w:history="1">
            <w:r w:rsidR="00723951" w:rsidRPr="00723951">
              <w:rPr>
                <w:rStyle w:val="Hipervnculo"/>
                <w:rFonts w:ascii="Times New Roman" w:hAnsi="Times New Roman"/>
                <w:b/>
                <w:noProof/>
              </w:rPr>
              <w:t>4.10.</w:t>
            </w:r>
            <w:r w:rsidR="00723951" w:rsidRPr="00723951">
              <w:rPr>
                <w:rFonts w:ascii="Times New Roman" w:hAnsi="Times New Roman"/>
                <w:b/>
                <w:noProof/>
              </w:rPr>
              <w:tab/>
            </w:r>
            <w:r w:rsidR="00723951" w:rsidRPr="00723951">
              <w:rPr>
                <w:rStyle w:val="Hipervnculo"/>
                <w:rFonts w:ascii="Times New Roman" w:hAnsi="Times New Roman"/>
                <w:b/>
                <w:noProof/>
              </w:rPr>
              <w:t>Especificaciones técnicas o Términos de Referencia:</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_Toc57368212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30</w:t>
            </w:r>
            <w:r w:rsidR="00723951" w:rsidRPr="00723951">
              <w:rPr>
                <w:rFonts w:ascii="Times New Roman" w:hAnsi="Times New Roman"/>
                <w:b/>
                <w:noProof/>
                <w:webHidden/>
              </w:rPr>
              <w:fldChar w:fldCharType="end"/>
            </w:r>
          </w:hyperlink>
        </w:p>
        <w:p w14:paraId="0B47F9E5" w14:textId="77777777" w:rsidR="00723951" w:rsidRPr="00723951" w:rsidRDefault="006A7A2F">
          <w:pPr>
            <w:pStyle w:val="TDC1"/>
            <w:tabs>
              <w:tab w:val="left" w:pos="440"/>
              <w:tab w:val="right" w:leader="dot" w:pos="9062"/>
            </w:tabs>
            <w:rPr>
              <w:rFonts w:ascii="Times New Roman" w:hAnsi="Times New Roman"/>
              <w:b/>
              <w:noProof/>
            </w:rPr>
          </w:pPr>
          <w:hyperlink w:anchor="_Toc57368213" w:history="1">
            <w:r w:rsidR="00723951" w:rsidRPr="00723951">
              <w:rPr>
                <w:rStyle w:val="Hipervnculo"/>
                <w:rFonts w:ascii="Times New Roman" w:hAnsi="Times New Roman"/>
                <w:b/>
                <w:noProof/>
              </w:rPr>
              <w:t>5.</w:t>
            </w:r>
            <w:r w:rsidR="00723951" w:rsidRPr="00723951">
              <w:rPr>
                <w:rFonts w:ascii="Times New Roman" w:hAnsi="Times New Roman"/>
                <w:b/>
                <w:noProof/>
              </w:rPr>
              <w:tab/>
            </w:r>
            <w:r w:rsidR="00723951" w:rsidRPr="00723951">
              <w:rPr>
                <w:rStyle w:val="Hipervnculo"/>
                <w:rFonts w:ascii="Times New Roman" w:hAnsi="Times New Roman"/>
                <w:b/>
                <w:noProof/>
              </w:rPr>
              <w:t>PROYECTO DE CONTRATO</w:t>
            </w:r>
            <w:r w:rsidR="00723951" w:rsidRPr="00723951">
              <w:rPr>
                <w:rFonts w:ascii="Times New Roman" w:hAnsi="Times New Roman"/>
                <w:b/>
                <w:noProof/>
                <w:webHidden/>
              </w:rPr>
              <w:tab/>
            </w:r>
            <w:r w:rsidR="00723951" w:rsidRPr="00723951">
              <w:rPr>
                <w:rFonts w:ascii="Times New Roman" w:hAnsi="Times New Roman"/>
                <w:b/>
                <w:noProof/>
                <w:webHidden/>
              </w:rPr>
              <w:fldChar w:fldCharType="begin"/>
            </w:r>
            <w:r w:rsidR="00723951" w:rsidRPr="00723951">
              <w:rPr>
                <w:rFonts w:ascii="Times New Roman" w:hAnsi="Times New Roman"/>
                <w:b/>
                <w:noProof/>
                <w:webHidden/>
              </w:rPr>
              <w:instrText xml:space="preserve"> PAGEREF _Toc57368213 \h </w:instrText>
            </w:r>
            <w:r w:rsidR="00723951" w:rsidRPr="00723951">
              <w:rPr>
                <w:rFonts w:ascii="Times New Roman" w:hAnsi="Times New Roman"/>
                <w:b/>
                <w:noProof/>
                <w:webHidden/>
              </w:rPr>
            </w:r>
            <w:r w:rsidR="00723951" w:rsidRPr="00723951">
              <w:rPr>
                <w:rFonts w:ascii="Times New Roman" w:hAnsi="Times New Roman"/>
                <w:b/>
                <w:noProof/>
                <w:webHidden/>
              </w:rPr>
              <w:fldChar w:fldCharType="separate"/>
            </w:r>
            <w:r w:rsidR="00723951" w:rsidRPr="00723951">
              <w:rPr>
                <w:rFonts w:ascii="Times New Roman" w:hAnsi="Times New Roman"/>
                <w:b/>
                <w:noProof/>
                <w:webHidden/>
              </w:rPr>
              <w:t>30</w:t>
            </w:r>
            <w:r w:rsidR="00723951" w:rsidRPr="00723951">
              <w:rPr>
                <w:rFonts w:ascii="Times New Roman" w:hAnsi="Times New Roman"/>
                <w:b/>
                <w:noProof/>
                <w:webHidden/>
              </w:rPr>
              <w:fldChar w:fldCharType="end"/>
            </w:r>
          </w:hyperlink>
        </w:p>
        <w:p w14:paraId="4B1C540B" w14:textId="77777777" w:rsidR="00E73DE0" w:rsidRPr="00723951" w:rsidRDefault="00E73DE0" w:rsidP="00E73DE0">
          <w:pPr>
            <w:rPr>
              <w:b/>
              <w:bCs/>
              <w:color w:val="000000" w:themeColor="text1"/>
              <w:rPrChange w:id="43" w:author="usuario" w:date="2020-11-25T14:50:00Z">
                <w:rPr>
                  <w:b/>
                  <w:bCs/>
                </w:rPr>
              </w:rPrChange>
            </w:rPr>
          </w:pPr>
          <w:r w:rsidRPr="00723951">
            <w:rPr>
              <w:b/>
              <w:bCs/>
              <w:color w:val="000000" w:themeColor="text1"/>
              <w:rPrChange w:id="44" w:author="usuario" w:date="2020-11-25T14:50:00Z">
                <w:rPr>
                  <w:b/>
                  <w:bCs/>
                </w:rPr>
              </w:rPrChange>
            </w:rPr>
            <w:fldChar w:fldCharType="end"/>
          </w:r>
        </w:p>
      </w:sdtContent>
    </w:sdt>
    <w:p w14:paraId="4BF11B68" w14:textId="77777777" w:rsidR="00A57F10" w:rsidRPr="00723951" w:rsidRDefault="00A57F10" w:rsidP="514DC75F">
      <w:pPr>
        <w:contextualSpacing/>
        <w:jc w:val="center"/>
        <w:rPr>
          <w:b/>
          <w:bCs/>
          <w:color w:val="000000" w:themeColor="text1"/>
          <w:spacing w:val="-2"/>
          <w:sz w:val="28"/>
          <w:szCs w:val="22"/>
        </w:rPr>
      </w:pPr>
    </w:p>
    <w:p w14:paraId="7BB53121" w14:textId="77777777" w:rsidR="00A57F10" w:rsidRPr="00723951" w:rsidRDefault="00A57F10" w:rsidP="514DC75F">
      <w:pPr>
        <w:contextualSpacing/>
        <w:jc w:val="center"/>
        <w:rPr>
          <w:b/>
          <w:bCs/>
          <w:color w:val="000000" w:themeColor="text1"/>
          <w:spacing w:val="-2"/>
          <w:sz w:val="28"/>
          <w:szCs w:val="22"/>
        </w:rPr>
      </w:pPr>
    </w:p>
    <w:p w14:paraId="2B5D3310" w14:textId="77777777" w:rsidR="00141DD6" w:rsidRPr="00723951" w:rsidRDefault="00141DD6" w:rsidP="514DC75F">
      <w:pPr>
        <w:contextualSpacing/>
        <w:jc w:val="center"/>
        <w:rPr>
          <w:b/>
          <w:bCs/>
          <w:color w:val="000000" w:themeColor="text1"/>
          <w:spacing w:val="-2"/>
          <w:sz w:val="28"/>
          <w:szCs w:val="22"/>
        </w:rPr>
      </w:pPr>
    </w:p>
    <w:p w14:paraId="10719DDD" w14:textId="77777777" w:rsidR="00141DD6" w:rsidRPr="00723951" w:rsidRDefault="00141DD6" w:rsidP="514DC75F">
      <w:pPr>
        <w:contextualSpacing/>
        <w:jc w:val="center"/>
        <w:rPr>
          <w:b/>
          <w:bCs/>
          <w:color w:val="000000" w:themeColor="text1"/>
          <w:spacing w:val="-2"/>
          <w:sz w:val="28"/>
          <w:szCs w:val="22"/>
        </w:rPr>
      </w:pPr>
    </w:p>
    <w:p w14:paraId="71C1DF54" w14:textId="77777777" w:rsidR="00141DD6" w:rsidRPr="00723951" w:rsidRDefault="00141DD6" w:rsidP="514DC75F">
      <w:pPr>
        <w:contextualSpacing/>
        <w:jc w:val="center"/>
        <w:rPr>
          <w:b/>
          <w:bCs/>
          <w:color w:val="000000" w:themeColor="text1"/>
          <w:spacing w:val="-2"/>
          <w:sz w:val="28"/>
          <w:szCs w:val="22"/>
        </w:rPr>
      </w:pPr>
    </w:p>
    <w:p w14:paraId="35A194A0" w14:textId="77777777" w:rsidR="00141DD6" w:rsidRPr="00723951" w:rsidRDefault="00141DD6" w:rsidP="514DC75F">
      <w:pPr>
        <w:contextualSpacing/>
        <w:jc w:val="center"/>
        <w:rPr>
          <w:b/>
          <w:bCs/>
          <w:color w:val="000000" w:themeColor="text1"/>
          <w:spacing w:val="-2"/>
          <w:sz w:val="28"/>
          <w:szCs w:val="22"/>
        </w:rPr>
      </w:pPr>
    </w:p>
    <w:p w14:paraId="12CF8263" w14:textId="77777777" w:rsidR="00141DD6" w:rsidRPr="00723951" w:rsidRDefault="00141DD6" w:rsidP="514DC75F">
      <w:pPr>
        <w:contextualSpacing/>
        <w:jc w:val="center"/>
        <w:rPr>
          <w:b/>
          <w:bCs/>
          <w:color w:val="000000" w:themeColor="text1"/>
          <w:spacing w:val="-2"/>
          <w:sz w:val="28"/>
          <w:szCs w:val="22"/>
        </w:rPr>
      </w:pPr>
    </w:p>
    <w:p w14:paraId="3DC9D5A6" w14:textId="77777777" w:rsidR="00141DD6" w:rsidRPr="00723951" w:rsidRDefault="00141DD6" w:rsidP="514DC75F">
      <w:pPr>
        <w:contextualSpacing/>
        <w:jc w:val="center"/>
        <w:rPr>
          <w:b/>
          <w:bCs/>
          <w:color w:val="000000" w:themeColor="text1"/>
          <w:spacing w:val="-2"/>
          <w:sz w:val="28"/>
          <w:szCs w:val="22"/>
        </w:rPr>
      </w:pPr>
    </w:p>
    <w:p w14:paraId="0316184D" w14:textId="77777777" w:rsidR="00141DD6" w:rsidRPr="00723951" w:rsidRDefault="00141DD6" w:rsidP="514DC75F">
      <w:pPr>
        <w:contextualSpacing/>
        <w:jc w:val="center"/>
        <w:rPr>
          <w:b/>
          <w:bCs/>
          <w:color w:val="000000" w:themeColor="text1"/>
          <w:spacing w:val="-2"/>
          <w:sz w:val="28"/>
          <w:szCs w:val="22"/>
        </w:rPr>
      </w:pPr>
    </w:p>
    <w:p w14:paraId="01AEF108" w14:textId="77777777" w:rsidR="00141DD6" w:rsidRPr="00723951" w:rsidRDefault="00141DD6" w:rsidP="514DC75F">
      <w:pPr>
        <w:contextualSpacing/>
        <w:jc w:val="center"/>
        <w:rPr>
          <w:b/>
          <w:bCs/>
          <w:color w:val="000000" w:themeColor="text1"/>
          <w:spacing w:val="-2"/>
          <w:sz w:val="28"/>
          <w:szCs w:val="22"/>
        </w:rPr>
      </w:pPr>
    </w:p>
    <w:p w14:paraId="2F617615" w14:textId="77777777" w:rsidR="00141DD6" w:rsidRPr="00723951" w:rsidRDefault="00141DD6" w:rsidP="514DC75F">
      <w:pPr>
        <w:contextualSpacing/>
        <w:jc w:val="center"/>
        <w:rPr>
          <w:b/>
          <w:bCs/>
          <w:color w:val="000000" w:themeColor="text1"/>
          <w:spacing w:val="-2"/>
          <w:sz w:val="28"/>
          <w:szCs w:val="22"/>
        </w:rPr>
      </w:pPr>
    </w:p>
    <w:p w14:paraId="48FBDA9E" w14:textId="77777777" w:rsidR="00141DD6" w:rsidRPr="00723951" w:rsidRDefault="00141DD6" w:rsidP="514DC75F">
      <w:pPr>
        <w:contextualSpacing/>
        <w:jc w:val="center"/>
        <w:rPr>
          <w:b/>
          <w:bCs/>
          <w:color w:val="000000" w:themeColor="text1"/>
          <w:spacing w:val="-2"/>
          <w:sz w:val="28"/>
          <w:szCs w:val="22"/>
        </w:rPr>
      </w:pPr>
    </w:p>
    <w:p w14:paraId="00FEAD2E" w14:textId="77777777" w:rsidR="00141DD6" w:rsidRPr="00723951" w:rsidRDefault="00141DD6" w:rsidP="514DC75F">
      <w:pPr>
        <w:contextualSpacing/>
        <w:jc w:val="center"/>
        <w:rPr>
          <w:b/>
          <w:bCs/>
          <w:color w:val="000000" w:themeColor="text1"/>
          <w:spacing w:val="-2"/>
          <w:sz w:val="28"/>
          <w:szCs w:val="22"/>
        </w:rPr>
      </w:pPr>
    </w:p>
    <w:p w14:paraId="52271C9C" w14:textId="77777777" w:rsidR="00141DD6" w:rsidRPr="00723951" w:rsidRDefault="00141DD6" w:rsidP="514DC75F">
      <w:pPr>
        <w:contextualSpacing/>
        <w:jc w:val="center"/>
        <w:rPr>
          <w:b/>
          <w:bCs/>
          <w:color w:val="000000" w:themeColor="text1"/>
          <w:spacing w:val="-2"/>
          <w:sz w:val="28"/>
          <w:szCs w:val="22"/>
        </w:rPr>
      </w:pPr>
    </w:p>
    <w:p w14:paraId="41816E4E" w14:textId="77777777" w:rsidR="00141DD6" w:rsidRPr="00723951" w:rsidRDefault="00141DD6" w:rsidP="514DC75F">
      <w:pPr>
        <w:contextualSpacing/>
        <w:jc w:val="center"/>
        <w:rPr>
          <w:b/>
          <w:bCs/>
          <w:color w:val="000000" w:themeColor="text1"/>
          <w:spacing w:val="-2"/>
          <w:sz w:val="28"/>
          <w:szCs w:val="22"/>
        </w:rPr>
      </w:pPr>
    </w:p>
    <w:p w14:paraId="1D7173D0" w14:textId="77777777" w:rsidR="00141DD6" w:rsidRPr="00723951" w:rsidRDefault="00141DD6" w:rsidP="514DC75F">
      <w:pPr>
        <w:contextualSpacing/>
        <w:jc w:val="center"/>
        <w:rPr>
          <w:b/>
          <w:bCs/>
          <w:color w:val="000000" w:themeColor="text1"/>
          <w:spacing w:val="-2"/>
          <w:sz w:val="28"/>
          <w:szCs w:val="22"/>
        </w:rPr>
      </w:pPr>
    </w:p>
    <w:p w14:paraId="2474C55C" w14:textId="77777777" w:rsidR="00141DD6" w:rsidRPr="00723951" w:rsidRDefault="00141DD6" w:rsidP="514DC75F">
      <w:pPr>
        <w:contextualSpacing/>
        <w:jc w:val="center"/>
        <w:rPr>
          <w:b/>
          <w:bCs/>
          <w:color w:val="000000" w:themeColor="text1"/>
          <w:spacing w:val="-2"/>
          <w:sz w:val="28"/>
          <w:szCs w:val="22"/>
        </w:rPr>
      </w:pPr>
    </w:p>
    <w:p w14:paraId="2EC4293F" w14:textId="77777777" w:rsidR="00141DD6" w:rsidRPr="00723951" w:rsidRDefault="00141DD6" w:rsidP="514DC75F">
      <w:pPr>
        <w:contextualSpacing/>
        <w:jc w:val="center"/>
        <w:rPr>
          <w:b/>
          <w:bCs/>
          <w:color w:val="000000" w:themeColor="text1"/>
          <w:spacing w:val="-2"/>
          <w:sz w:val="28"/>
          <w:szCs w:val="22"/>
        </w:rPr>
      </w:pPr>
    </w:p>
    <w:p w14:paraId="3304376A" w14:textId="77777777" w:rsidR="00141DD6" w:rsidRPr="00723951" w:rsidRDefault="00141DD6" w:rsidP="514DC75F">
      <w:pPr>
        <w:contextualSpacing/>
        <w:jc w:val="center"/>
        <w:rPr>
          <w:b/>
          <w:bCs/>
          <w:color w:val="000000" w:themeColor="text1"/>
          <w:spacing w:val="-2"/>
          <w:sz w:val="28"/>
          <w:szCs w:val="22"/>
        </w:rPr>
      </w:pPr>
    </w:p>
    <w:p w14:paraId="366F3306" w14:textId="77777777" w:rsidR="00141DD6" w:rsidRDefault="00141DD6" w:rsidP="514DC75F">
      <w:pPr>
        <w:contextualSpacing/>
        <w:jc w:val="center"/>
        <w:rPr>
          <w:b/>
          <w:bCs/>
          <w:color w:val="000000" w:themeColor="text1"/>
          <w:spacing w:val="-2"/>
          <w:sz w:val="28"/>
          <w:szCs w:val="22"/>
        </w:rPr>
      </w:pPr>
    </w:p>
    <w:p w14:paraId="3FCDCC0B" w14:textId="77777777" w:rsidR="00723951" w:rsidRDefault="00723951" w:rsidP="514DC75F">
      <w:pPr>
        <w:contextualSpacing/>
        <w:jc w:val="center"/>
        <w:rPr>
          <w:b/>
          <w:bCs/>
          <w:color w:val="000000" w:themeColor="text1"/>
          <w:spacing w:val="-2"/>
          <w:sz w:val="28"/>
          <w:szCs w:val="22"/>
        </w:rPr>
      </w:pPr>
    </w:p>
    <w:p w14:paraId="3D04C8D8" w14:textId="77777777" w:rsidR="00723951" w:rsidRDefault="00723951" w:rsidP="514DC75F">
      <w:pPr>
        <w:contextualSpacing/>
        <w:jc w:val="center"/>
        <w:rPr>
          <w:b/>
          <w:bCs/>
          <w:color w:val="000000" w:themeColor="text1"/>
          <w:spacing w:val="-2"/>
          <w:sz w:val="28"/>
          <w:szCs w:val="22"/>
        </w:rPr>
      </w:pPr>
    </w:p>
    <w:p w14:paraId="7B99E759" w14:textId="77777777" w:rsidR="00723951" w:rsidRDefault="00723951" w:rsidP="514DC75F">
      <w:pPr>
        <w:contextualSpacing/>
        <w:jc w:val="center"/>
        <w:rPr>
          <w:b/>
          <w:bCs/>
          <w:color w:val="000000" w:themeColor="text1"/>
          <w:spacing w:val="-2"/>
          <w:sz w:val="28"/>
          <w:szCs w:val="22"/>
        </w:rPr>
      </w:pPr>
    </w:p>
    <w:p w14:paraId="5A4D3C37" w14:textId="77777777" w:rsidR="00723951" w:rsidRDefault="00723951" w:rsidP="514DC75F">
      <w:pPr>
        <w:contextualSpacing/>
        <w:jc w:val="center"/>
        <w:rPr>
          <w:b/>
          <w:bCs/>
          <w:color w:val="000000" w:themeColor="text1"/>
          <w:spacing w:val="-2"/>
          <w:sz w:val="28"/>
          <w:szCs w:val="22"/>
        </w:rPr>
      </w:pPr>
    </w:p>
    <w:p w14:paraId="600BDF9F" w14:textId="77777777" w:rsidR="00723951" w:rsidRDefault="00723951" w:rsidP="514DC75F">
      <w:pPr>
        <w:contextualSpacing/>
        <w:jc w:val="center"/>
        <w:rPr>
          <w:b/>
          <w:bCs/>
          <w:color w:val="000000" w:themeColor="text1"/>
          <w:spacing w:val="-2"/>
          <w:sz w:val="28"/>
          <w:szCs w:val="22"/>
        </w:rPr>
      </w:pPr>
    </w:p>
    <w:p w14:paraId="428EC834" w14:textId="77777777" w:rsidR="00723951" w:rsidRDefault="00723951" w:rsidP="514DC75F">
      <w:pPr>
        <w:contextualSpacing/>
        <w:jc w:val="center"/>
        <w:rPr>
          <w:b/>
          <w:bCs/>
          <w:color w:val="000000" w:themeColor="text1"/>
          <w:spacing w:val="-2"/>
          <w:sz w:val="28"/>
          <w:szCs w:val="22"/>
        </w:rPr>
      </w:pPr>
    </w:p>
    <w:p w14:paraId="78C400FD" w14:textId="22AAD378" w:rsidR="00F11E15" w:rsidRPr="00723951" w:rsidRDefault="00F11E15" w:rsidP="00F11E15">
      <w:pPr>
        <w:pStyle w:val="Prrafodelista"/>
        <w:numPr>
          <w:ilvl w:val="0"/>
          <w:numId w:val="5"/>
        </w:numPr>
        <w:contextualSpacing/>
        <w:jc w:val="both"/>
        <w:outlineLvl w:val="0"/>
        <w:rPr>
          <w:b/>
          <w:bCs/>
          <w:color w:val="000000" w:themeColor="text1"/>
          <w:szCs w:val="22"/>
          <w:lang w:val="es-MX"/>
          <w:rPrChange w:id="45" w:author="usuario" w:date="2020-11-25T14:50:00Z">
            <w:rPr>
              <w:b/>
              <w:bCs/>
              <w:sz w:val="22"/>
              <w:szCs w:val="22"/>
              <w:lang w:val="es-MX"/>
            </w:rPr>
          </w:rPrChange>
        </w:rPr>
      </w:pPr>
      <w:bookmarkStart w:id="46" w:name="_Toc57368175"/>
      <w:r w:rsidRPr="00723951">
        <w:rPr>
          <w:b/>
          <w:bCs/>
          <w:color w:val="000000" w:themeColor="text1"/>
          <w:szCs w:val="22"/>
          <w:lang w:val="es-MX"/>
          <w:rPrChange w:id="47" w:author="usuario" w:date="2020-11-25T14:50:00Z">
            <w:rPr>
              <w:b/>
              <w:bCs/>
              <w:sz w:val="22"/>
              <w:szCs w:val="22"/>
              <w:lang w:val="es-MX"/>
            </w:rPr>
          </w:rPrChange>
        </w:rPr>
        <w:lastRenderedPageBreak/>
        <w:t>CONVOCATORIA</w:t>
      </w:r>
      <w:bookmarkEnd w:id="46"/>
    </w:p>
    <w:p w14:paraId="370E031A" w14:textId="77777777" w:rsidR="00F11E15" w:rsidRPr="00723951" w:rsidRDefault="00F11E15" w:rsidP="00052425">
      <w:pPr>
        <w:pStyle w:val="Prrafodelista"/>
        <w:rPr>
          <w:color w:val="000000" w:themeColor="text1"/>
          <w:rPrChange w:id="48" w:author="usuario" w:date="2020-11-25T14:50:00Z">
            <w:rPr/>
          </w:rPrChange>
        </w:rPr>
      </w:pPr>
    </w:p>
    <w:p w14:paraId="477433FC" w14:textId="77777777" w:rsidR="00F11E15" w:rsidRPr="00723951" w:rsidRDefault="00F11E15" w:rsidP="00F11E15">
      <w:pPr>
        <w:tabs>
          <w:tab w:val="left" w:pos="-540"/>
        </w:tabs>
        <w:suppressAutoHyphens/>
        <w:spacing w:line="276" w:lineRule="auto"/>
        <w:jc w:val="both"/>
        <w:rPr>
          <w:color w:val="000000" w:themeColor="text1"/>
          <w:spacing w:val="-2"/>
          <w:lang w:eastAsia="hi-IN" w:bidi="hi-IN"/>
          <w:rPrChange w:id="49" w:author="usuario" w:date="2020-11-25T14:50:00Z">
            <w:rPr>
              <w:spacing w:val="-2"/>
              <w:lang w:eastAsia="hi-IN" w:bidi="hi-IN"/>
            </w:rPr>
          </w:rPrChange>
        </w:rPr>
      </w:pPr>
      <w:r w:rsidRPr="00723951">
        <w:rPr>
          <w:color w:val="000000" w:themeColor="text1"/>
          <w:spacing w:val="-2"/>
          <w:lang w:eastAsia="hi-IN" w:bidi="hi-IN"/>
          <w:rPrChange w:id="50" w:author="usuario" w:date="2020-11-25T14:50:00Z">
            <w:rPr>
              <w:spacing w:val="-2"/>
              <w:lang w:eastAsia="hi-IN" w:bidi="hi-IN"/>
            </w:rPr>
          </w:rPrChange>
        </w:rPr>
        <w:t>Las condiciones de esta convocatoria son las siguientes:</w:t>
      </w:r>
    </w:p>
    <w:p w14:paraId="4FFB1866" w14:textId="77777777" w:rsidR="00F11E15" w:rsidRPr="00723951" w:rsidRDefault="00F11E15" w:rsidP="00F11E15">
      <w:pPr>
        <w:tabs>
          <w:tab w:val="left" w:pos="-540"/>
        </w:tabs>
        <w:suppressAutoHyphens/>
        <w:spacing w:line="276" w:lineRule="auto"/>
        <w:jc w:val="both"/>
        <w:rPr>
          <w:color w:val="000000" w:themeColor="text1"/>
          <w:spacing w:val="-2"/>
          <w:lang w:eastAsia="hi-IN" w:bidi="hi-IN"/>
          <w:rPrChange w:id="51" w:author="usuario" w:date="2020-11-25T14:50:00Z">
            <w:rPr>
              <w:spacing w:val="-2"/>
              <w:lang w:eastAsia="hi-IN" w:bidi="hi-IN"/>
            </w:rPr>
          </w:rPrChange>
        </w:rPr>
      </w:pPr>
    </w:p>
    <w:p w14:paraId="6EE3D054" w14:textId="0020B32D" w:rsidR="00F11E15" w:rsidRPr="00723951" w:rsidRDefault="00F11E15" w:rsidP="00F11E15">
      <w:pPr>
        <w:pStyle w:val="CONTENIDO"/>
        <w:rPr>
          <w:rFonts w:eastAsia="Times New Roman" w:cs="Times New Roman"/>
          <w:color w:val="000000" w:themeColor="text1"/>
          <w:spacing w:val="-2"/>
          <w:lang w:eastAsia="hi-IN" w:bidi="hi-IN"/>
          <w:rPrChange w:id="52" w:author="usuario" w:date="2020-11-25T14:50:00Z">
            <w:rPr>
              <w:rFonts w:eastAsia="Times New Roman" w:cs="Times New Roman"/>
              <w:spacing w:val="-2"/>
              <w:lang w:eastAsia="hi-IN" w:bidi="hi-IN"/>
            </w:rPr>
          </w:rPrChange>
        </w:rPr>
      </w:pPr>
      <w:bookmarkStart w:id="53" w:name="OLE_LINK3"/>
      <w:bookmarkStart w:id="54" w:name="OLE_LINK2"/>
      <w:r w:rsidRPr="00723951">
        <w:rPr>
          <w:rFonts w:eastAsia="Times New Roman" w:cs="Times New Roman"/>
          <w:color w:val="000000" w:themeColor="text1"/>
          <w:spacing w:val="-2"/>
          <w:lang w:eastAsia="hi-IN" w:bidi="hi-IN"/>
          <w:rPrChange w:id="55" w:author="usuario" w:date="2020-11-25T14:50:00Z">
            <w:rPr>
              <w:rFonts w:eastAsia="Times New Roman" w:cs="Times New Roman"/>
              <w:spacing w:val="-2"/>
              <w:lang w:eastAsia="hi-IN" w:bidi="hi-IN"/>
            </w:rPr>
          </w:rPrChange>
        </w:rPr>
        <w:t>1.- La convocatoria está dirigida exclusivamente a las personas naturales o jurídicas, asociaciones de éstas o consorcios, nacionales y extranjeras, que se encuentren legalmente habilitadas para contratar y ejercer su giro de negocio. Se considera Proveedor o socio estratégico, a quien aporta bienes muebles, automotores, equipos, dispositivos, software informático, aplicaciones para bases de datos, servicios de conectividad, interconexión, comunicación y almacenamiento digital de datos,  central computarizada de monitoreo, control y operación, comunicación preventiva;  la  instalación y configuración, mantenimiento y actualización del sistema; la formación profesional y capacitación al personal de EPMT-SD; y, demás bienes y servicios requeridos; que permitan y mantengan la total, completa y óptima operación de</w:t>
      </w:r>
      <w:bookmarkEnd w:id="53"/>
      <w:bookmarkEnd w:id="54"/>
      <w:r w:rsidRPr="00723951">
        <w:rPr>
          <w:rFonts w:eastAsia="Times New Roman" w:cs="Times New Roman"/>
          <w:color w:val="000000" w:themeColor="text1"/>
          <w:spacing w:val="-2"/>
          <w:lang w:eastAsia="hi-IN" w:bidi="hi-IN"/>
          <w:rPrChange w:id="56" w:author="usuario" w:date="2020-11-25T14:50:00Z">
            <w:rPr>
              <w:rFonts w:eastAsia="Times New Roman" w:cs="Times New Roman"/>
              <w:spacing w:val="-2"/>
              <w:lang w:eastAsia="hi-IN" w:bidi="hi-IN"/>
            </w:rPr>
          </w:rPrChange>
        </w:rPr>
        <w:t xml:space="preserve"> la </w:t>
      </w:r>
      <w:r w:rsidR="00052425" w:rsidRPr="00723951">
        <w:rPr>
          <w:rFonts w:cs="Times New Roman"/>
          <w:color w:val="000000" w:themeColor="text1"/>
        </w:rPr>
        <w:t>COMERCIALIZACIÓN, DISTRIBUCIÓN Y VENTA DE LOS TICKETS U OTRO MEDIO PARA FUNCIONAMIENTO DEL SERT-SD</w:t>
      </w:r>
      <w:r w:rsidRPr="00723951">
        <w:rPr>
          <w:rFonts w:eastAsia="Calibri" w:cs="Times New Roman"/>
          <w:color w:val="000000" w:themeColor="text1"/>
          <w:lang w:val="es-MX"/>
          <w:rPrChange w:id="57" w:author="usuario" w:date="2020-11-25T14:50:00Z">
            <w:rPr>
              <w:rFonts w:eastAsia="Calibri" w:cs="Times New Roman"/>
              <w:lang w:val="es-MX"/>
            </w:rPr>
          </w:rPrChange>
        </w:rPr>
        <w:t>.</w:t>
      </w:r>
      <w:r w:rsidRPr="00723951">
        <w:rPr>
          <w:rFonts w:eastAsia="Times New Roman" w:cs="Times New Roman"/>
          <w:color w:val="000000" w:themeColor="text1"/>
          <w:spacing w:val="-2"/>
          <w:lang w:eastAsia="hi-IN" w:bidi="hi-IN"/>
          <w:rPrChange w:id="58" w:author="usuario" w:date="2020-11-25T14:50:00Z">
            <w:rPr>
              <w:rFonts w:eastAsia="Times New Roman" w:cs="Times New Roman"/>
              <w:spacing w:val="-2"/>
              <w:lang w:eastAsia="hi-IN" w:bidi="hi-IN"/>
            </w:rPr>
          </w:rPrChange>
        </w:rPr>
        <w:t xml:space="preserve"> </w:t>
      </w:r>
    </w:p>
    <w:p w14:paraId="34BC0719" w14:textId="3DECC6F8" w:rsidR="00F11E15" w:rsidRPr="00723951" w:rsidRDefault="00F11E15" w:rsidP="00F11E15">
      <w:pPr>
        <w:pStyle w:val="CONTENIDO"/>
        <w:rPr>
          <w:rFonts w:eastAsia="Times New Roman" w:cs="Times New Roman"/>
          <w:color w:val="000000" w:themeColor="text1"/>
          <w:spacing w:val="-2"/>
          <w:lang w:eastAsia="hi-IN" w:bidi="hi-IN"/>
          <w:rPrChange w:id="59" w:author="usuario" w:date="2020-11-25T14:50:00Z">
            <w:rPr>
              <w:rFonts w:eastAsia="Times New Roman" w:cs="Times New Roman"/>
              <w:spacing w:val="-2"/>
              <w:lang w:eastAsia="hi-IN" w:bidi="hi-IN"/>
            </w:rPr>
          </w:rPrChange>
        </w:rPr>
      </w:pPr>
      <w:r w:rsidRPr="00723951">
        <w:rPr>
          <w:rFonts w:eastAsia="Times New Roman" w:cs="Times New Roman"/>
          <w:color w:val="000000" w:themeColor="text1"/>
          <w:spacing w:val="-2"/>
          <w:lang w:eastAsia="hi-IN" w:bidi="hi-IN"/>
          <w:rPrChange w:id="60" w:author="usuario" w:date="2020-11-25T14:50:00Z">
            <w:rPr>
              <w:rFonts w:eastAsia="Times New Roman" w:cs="Times New Roman"/>
              <w:spacing w:val="-2"/>
              <w:lang w:eastAsia="hi-IN" w:bidi="hi-IN"/>
            </w:rPr>
          </w:rPrChange>
        </w:rPr>
        <w:t xml:space="preserve">2.- Los oferentes deberán acreditar la suficiente capacidad financiera para la provisión de lo requerido y técnica para la instalación y operación del 100% de la </w:t>
      </w:r>
      <w:r w:rsidR="00052425" w:rsidRPr="00723951">
        <w:rPr>
          <w:rFonts w:cs="Times New Roman"/>
          <w:color w:val="000000" w:themeColor="text1"/>
        </w:rPr>
        <w:t>COMERCIALIZACIÓN, DISTRIBUCIÓN Y VENTA DE LOS TICKETS U OTRO MEDIO PARA FUNCIONAMIENTO DEL SERT-SD</w:t>
      </w:r>
      <w:r w:rsidRPr="00723951">
        <w:rPr>
          <w:rFonts w:eastAsia="Calibri" w:cs="Times New Roman"/>
          <w:color w:val="000000" w:themeColor="text1"/>
          <w:lang w:val="es-MX"/>
          <w:rPrChange w:id="61" w:author="usuario" w:date="2020-11-25T14:50:00Z">
            <w:rPr>
              <w:rFonts w:eastAsia="Calibri" w:cs="Times New Roman"/>
              <w:lang w:val="es-MX"/>
            </w:rPr>
          </w:rPrChange>
        </w:rPr>
        <w:t xml:space="preserve">. </w:t>
      </w:r>
    </w:p>
    <w:p w14:paraId="2C69292B" w14:textId="77777777" w:rsidR="00F11E15" w:rsidRPr="00723951" w:rsidRDefault="00F11E15" w:rsidP="00F11E15">
      <w:pPr>
        <w:tabs>
          <w:tab w:val="left" w:pos="0"/>
        </w:tabs>
        <w:suppressAutoHyphens/>
        <w:spacing w:line="276" w:lineRule="auto"/>
        <w:jc w:val="both"/>
        <w:rPr>
          <w:color w:val="000000" w:themeColor="text1"/>
          <w:spacing w:val="-2"/>
          <w:lang w:eastAsia="hi-IN" w:bidi="hi-IN"/>
          <w:rPrChange w:id="62" w:author="usuario" w:date="2020-11-25T14:50:00Z">
            <w:rPr>
              <w:spacing w:val="-2"/>
              <w:lang w:eastAsia="hi-IN" w:bidi="hi-IN"/>
            </w:rPr>
          </w:rPrChange>
        </w:rPr>
      </w:pPr>
      <w:r w:rsidRPr="00723951">
        <w:rPr>
          <w:color w:val="000000" w:themeColor="text1"/>
          <w:spacing w:val="-2"/>
          <w:lang w:eastAsia="hi-IN" w:bidi="hi-IN"/>
          <w:rPrChange w:id="63" w:author="usuario" w:date="2020-11-25T14:50:00Z">
            <w:rPr>
              <w:spacing w:val="-2"/>
              <w:lang w:eastAsia="hi-IN" w:bidi="hi-IN"/>
            </w:rPr>
          </w:rPrChange>
        </w:rPr>
        <w:t xml:space="preserve">3.- Los oferentes podrán formular preguntas aclaratorias a la Comisión Técnica-Económica y ésta absolverá las mismas y realizará las aclaraciones necesarias, por escrito o mediante correo electrónico, durante el plazo concedido para la presentación de ofertas. </w:t>
      </w:r>
    </w:p>
    <w:p w14:paraId="595D1D5A" w14:textId="77777777" w:rsidR="00F11E15" w:rsidRPr="00723951" w:rsidRDefault="00F11E15" w:rsidP="00F11E15">
      <w:pPr>
        <w:tabs>
          <w:tab w:val="left" w:pos="0"/>
        </w:tabs>
        <w:suppressAutoHyphens/>
        <w:spacing w:line="276" w:lineRule="auto"/>
        <w:jc w:val="both"/>
        <w:rPr>
          <w:color w:val="000000" w:themeColor="text1"/>
          <w:spacing w:val="-2"/>
          <w:lang w:eastAsia="hi-IN" w:bidi="hi-IN"/>
          <w:rPrChange w:id="64" w:author="usuario" w:date="2020-11-25T14:50:00Z">
            <w:rPr>
              <w:spacing w:val="-2"/>
              <w:lang w:eastAsia="hi-IN" w:bidi="hi-IN"/>
            </w:rPr>
          </w:rPrChange>
        </w:rPr>
      </w:pPr>
    </w:p>
    <w:p w14:paraId="643BF184" w14:textId="0114B1DC" w:rsidR="00F11E15" w:rsidRPr="00723951" w:rsidRDefault="00F11E15" w:rsidP="00F11E15">
      <w:pPr>
        <w:tabs>
          <w:tab w:val="left" w:pos="0"/>
        </w:tabs>
        <w:suppressAutoHyphens/>
        <w:spacing w:line="276" w:lineRule="auto"/>
        <w:jc w:val="both"/>
        <w:rPr>
          <w:color w:val="000000" w:themeColor="text1"/>
          <w:spacing w:val="-2"/>
          <w:lang w:eastAsia="hi-IN" w:bidi="hi-IN"/>
          <w:rPrChange w:id="65" w:author="usuario" w:date="2020-11-25T14:50:00Z">
            <w:rPr>
              <w:spacing w:val="-2"/>
              <w:lang w:eastAsia="hi-IN" w:bidi="hi-IN"/>
            </w:rPr>
          </w:rPrChange>
        </w:rPr>
      </w:pPr>
      <w:r w:rsidRPr="00723951">
        <w:rPr>
          <w:color w:val="000000" w:themeColor="text1"/>
          <w:spacing w:val="-2"/>
          <w:lang w:eastAsia="hi-IN" w:bidi="hi-IN"/>
          <w:rPrChange w:id="66" w:author="usuario" w:date="2020-11-25T14:50:00Z">
            <w:rPr>
              <w:spacing w:val="-2"/>
              <w:lang w:eastAsia="hi-IN" w:bidi="hi-IN"/>
            </w:rPr>
          </w:rPrChange>
        </w:rPr>
        <w:t xml:space="preserve">4.- Las ofertas se presentarán de forma física </w:t>
      </w:r>
      <w:r w:rsidR="006A7A2F">
        <w:rPr>
          <w:color w:val="000000" w:themeColor="text1"/>
          <w:spacing w:val="-2"/>
          <w:lang w:eastAsia="hi-IN" w:bidi="hi-IN"/>
        </w:rPr>
        <w:t>con el respectivo</w:t>
      </w:r>
      <w:commentRangeStart w:id="67"/>
      <w:r w:rsidRPr="00723951">
        <w:rPr>
          <w:color w:val="000000" w:themeColor="text1"/>
          <w:spacing w:val="-2"/>
          <w:lang w:eastAsia="hi-IN" w:bidi="hi-IN"/>
          <w:rPrChange w:id="68" w:author="usuario" w:date="2020-11-25T14:50:00Z">
            <w:rPr>
              <w:spacing w:val="-2"/>
              <w:lang w:eastAsia="hi-IN" w:bidi="hi-IN"/>
            </w:rPr>
          </w:rPrChange>
        </w:rPr>
        <w:t xml:space="preserve"> archivo magnético</w:t>
      </w:r>
      <w:r w:rsidR="006A7A2F">
        <w:rPr>
          <w:color w:val="000000" w:themeColor="text1"/>
          <w:spacing w:val="-2"/>
          <w:lang w:eastAsia="hi-IN" w:bidi="hi-IN"/>
        </w:rPr>
        <w:t xml:space="preserve"> </w:t>
      </w:r>
      <w:r w:rsidRPr="00723951">
        <w:rPr>
          <w:color w:val="000000" w:themeColor="text1"/>
          <w:spacing w:val="-2"/>
          <w:lang w:eastAsia="hi-IN" w:bidi="hi-IN"/>
          <w:rPrChange w:id="69" w:author="usuario" w:date="2020-11-25T14:50:00Z">
            <w:rPr>
              <w:spacing w:val="-2"/>
              <w:lang w:eastAsia="hi-IN" w:bidi="hi-IN"/>
            </w:rPr>
          </w:rPrChange>
        </w:rPr>
        <w:t xml:space="preserve">en </w:t>
      </w:r>
      <w:r w:rsidRPr="00723951">
        <w:rPr>
          <w:bCs/>
          <w:color w:val="000000" w:themeColor="text1"/>
          <w:lang w:eastAsia="es-EC"/>
          <w:rPrChange w:id="70" w:author="usuario" w:date="2020-11-25T14:50:00Z">
            <w:rPr>
              <w:bCs/>
              <w:lang w:eastAsia="es-EC"/>
            </w:rPr>
          </w:rPrChange>
        </w:rPr>
        <w:t>Secretaría d</w:t>
      </w:r>
      <w:commentRangeEnd w:id="67"/>
      <w:r w:rsidR="00265AB8" w:rsidRPr="00723951">
        <w:rPr>
          <w:rStyle w:val="Refdecomentario"/>
          <w:color w:val="000000" w:themeColor="text1"/>
          <w:rPrChange w:id="71" w:author="usuario" w:date="2020-11-25T14:50:00Z">
            <w:rPr>
              <w:rStyle w:val="Refdecomentario"/>
            </w:rPr>
          </w:rPrChange>
        </w:rPr>
        <w:commentReference w:id="67"/>
      </w:r>
      <w:r w:rsidRPr="00723951">
        <w:rPr>
          <w:bCs/>
          <w:color w:val="000000" w:themeColor="text1"/>
          <w:lang w:eastAsia="es-EC"/>
          <w:rPrChange w:id="72" w:author="usuario" w:date="2020-11-25T14:50:00Z">
            <w:rPr>
              <w:bCs/>
              <w:lang w:eastAsia="es-EC"/>
            </w:rPr>
          </w:rPrChange>
        </w:rPr>
        <w:t>e la Comisión Técnica-Económica (</w:t>
      </w:r>
      <w:r w:rsidR="006A7A2F">
        <w:rPr>
          <w:bCs/>
          <w:color w:val="000000" w:themeColor="text1"/>
          <w:lang w:eastAsia="es-EC"/>
        </w:rPr>
        <w:t>Oficina de Contratación Pública, 3er piso Edificio</w:t>
      </w:r>
      <w:r w:rsidRPr="00723951">
        <w:rPr>
          <w:bCs/>
          <w:color w:val="000000" w:themeColor="text1"/>
          <w:lang w:eastAsia="es-EC"/>
          <w:rPrChange w:id="73" w:author="usuario" w:date="2020-11-25T14:50:00Z">
            <w:rPr>
              <w:bCs/>
              <w:lang w:eastAsia="es-EC"/>
            </w:rPr>
          </w:rPrChange>
        </w:rPr>
        <w:t xml:space="preserve"> EPMT-SD) hasta la fecha y hora indicadas en la invitación</w:t>
      </w:r>
      <w:r w:rsidRPr="00723951">
        <w:rPr>
          <w:color w:val="000000" w:themeColor="text1"/>
          <w:spacing w:val="-2"/>
          <w:lang w:eastAsia="hi-IN" w:bidi="hi-IN"/>
          <w:rPrChange w:id="74" w:author="usuario" w:date="2020-11-25T14:50:00Z">
            <w:rPr>
              <w:spacing w:val="-2"/>
              <w:lang w:eastAsia="hi-IN" w:bidi="hi-IN"/>
            </w:rPr>
          </w:rPrChange>
        </w:rPr>
        <w:t xml:space="preserve">. La apertura de las ofertas se realizará (30) treinta minutos más tarde de la hora prevista para las recepciones; el acto de apertura de ofertas será público y se efectuará en la </w:t>
      </w:r>
      <w:r w:rsidR="00E6641B">
        <w:rPr>
          <w:color w:val="000000" w:themeColor="text1"/>
          <w:spacing w:val="-2"/>
          <w:lang w:eastAsia="hi-IN" w:bidi="hi-IN"/>
        </w:rPr>
        <w:t>sala de reuniones de la EPMT-SD</w:t>
      </w:r>
      <w:r w:rsidRPr="00723951">
        <w:rPr>
          <w:color w:val="000000" w:themeColor="text1"/>
          <w:spacing w:val="-2"/>
          <w:lang w:eastAsia="hi-IN" w:bidi="hi-IN"/>
          <w:rPrChange w:id="75" w:author="usuario" w:date="2020-11-25T14:50:00Z">
            <w:rPr>
              <w:spacing w:val="-2"/>
              <w:lang w:eastAsia="hi-IN" w:bidi="hi-IN"/>
            </w:rPr>
          </w:rPrChange>
        </w:rPr>
        <w:t xml:space="preserve">. </w:t>
      </w:r>
    </w:p>
    <w:p w14:paraId="6AAD3D67" w14:textId="77777777" w:rsidR="00F11E15" w:rsidRPr="00723951" w:rsidRDefault="00F11E15" w:rsidP="00F11E15">
      <w:pPr>
        <w:tabs>
          <w:tab w:val="left" w:pos="0"/>
        </w:tabs>
        <w:suppressAutoHyphens/>
        <w:spacing w:line="276" w:lineRule="auto"/>
        <w:jc w:val="both"/>
        <w:rPr>
          <w:color w:val="000000" w:themeColor="text1"/>
          <w:spacing w:val="-2"/>
          <w:lang w:eastAsia="hi-IN" w:bidi="hi-IN"/>
          <w:rPrChange w:id="76" w:author="usuario" w:date="2020-11-25T14:50:00Z">
            <w:rPr>
              <w:spacing w:val="-2"/>
              <w:lang w:eastAsia="hi-IN" w:bidi="hi-IN"/>
            </w:rPr>
          </w:rPrChange>
        </w:rPr>
      </w:pPr>
    </w:p>
    <w:p w14:paraId="508FD51B" w14:textId="1186741D" w:rsidR="00F11E15" w:rsidRPr="00723951" w:rsidRDefault="00E6641B" w:rsidP="00F11E15">
      <w:pPr>
        <w:tabs>
          <w:tab w:val="left" w:pos="0"/>
        </w:tabs>
        <w:suppressAutoHyphens/>
        <w:spacing w:line="276" w:lineRule="auto"/>
        <w:jc w:val="both"/>
        <w:rPr>
          <w:color w:val="000000" w:themeColor="text1"/>
          <w:spacing w:val="-2"/>
          <w:lang w:eastAsia="hi-IN" w:bidi="hi-IN"/>
          <w:rPrChange w:id="77" w:author="usuario" w:date="2020-11-25T14:50:00Z">
            <w:rPr>
              <w:spacing w:val="-2"/>
              <w:lang w:eastAsia="hi-IN" w:bidi="hi-IN"/>
            </w:rPr>
          </w:rPrChange>
        </w:rPr>
      </w:pPr>
      <w:r>
        <w:rPr>
          <w:color w:val="000000" w:themeColor="text1"/>
          <w:spacing w:val="-2"/>
          <w:lang w:eastAsia="hi-IN" w:bidi="hi-IN"/>
        </w:rPr>
        <w:t>5.</w:t>
      </w:r>
      <w:r w:rsidR="00F11E15" w:rsidRPr="00723951">
        <w:rPr>
          <w:color w:val="000000" w:themeColor="text1"/>
          <w:spacing w:val="-2"/>
          <w:lang w:eastAsia="hi-IN" w:bidi="hi-IN"/>
          <w:rPrChange w:id="78" w:author="usuario" w:date="2020-11-25T14:50:00Z">
            <w:rPr>
              <w:spacing w:val="-2"/>
              <w:lang w:eastAsia="hi-IN" w:bidi="hi-IN"/>
            </w:rPr>
          </w:rPrChange>
        </w:rPr>
        <w:t xml:space="preserve">- Las evaluaciones de las ofertas se realizarán aplicando los parámetros de calificación previstos en los presentes Pliegos.  </w:t>
      </w:r>
    </w:p>
    <w:p w14:paraId="38EF3C62" w14:textId="77777777" w:rsidR="00F11E15" w:rsidRPr="00723951" w:rsidRDefault="00F11E15" w:rsidP="00F11E15">
      <w:pPr>
        <w:tabs>
          <w:tab w:val="left" w:pos="0"/>
        </w:tabs>
        <w:suppressAutoHyphens/>
        <w:spacing w:line="276" w:lineRule="auto"/>
        <w:jc w:val="both"/>
        <w:rPr>
          <w:color w:val="000000" w:themeColor="text1"/>
          <w:spacing w:val="-2"/>
          <w:lang w:eastAsia="hi-IN" w:bidi="hi-IN"/>
          <w:rPrChange w:id="79" w:author="usuario" w:date="2020-11-25T14:50:00Z">
            <w:rPr>
              <w:spacing w:val="-2"/>
              <w:lang w:eastAsia="hi-IN" w:bidi="hi-IN"/>
            </w:rPr>
          </w:rPrChange>
        </w:rPr>
      </w:pPr>
    </w:p>
    <w:p w14:paraId="4CEC51B2" w14:textId="0E07490E" w:rsidR="00F11E15" w:rsidRPr="00723951" w:rsidRDefault="00E6641B" w:rsidP="00F11E15">
      <w:pPr>
        <w:tabs>
          <w:tab w:val="left" w:pos="-540"/>
        </w:tabs>
        <w:suppressAutoHyphens/>
        <w:spacing w:line="276" w:lineRule="auto"/>
        <w:jc w:val="both"/>
        <w:rPr>
          <w:color w:val="000000" w:themeColor="text1"/>
          <w:spacing w:val="-2"/>
          <w:lang w:eastAsia="hi-IN" w:bidi="hi-IN"/>
          <w:rPrChange w:id="80" w:author="usuario" w:date="2020-11-25T14:50:00Z">
            <w:rPr>
              <w:spacing w:val="-2"/>
              <w:lang w:eastAsia="hi-IN" w:bidi="hi-IN"/>
            </w:rPr>
          </w:rPrChange>
        </w:rPr>
      </w:pPr>
      <w:r>
        <w:rPr>
          <w:color w:val="000000" w:themeColor="text1"/>
          <w:spacing w:val="-2"/>
          <w:lang w:eastAsia="hi-IN" w:bidi="hi-IN"/>
        </w:rPr>
        <w:t>6</w:t>
      </w:r>
      <w:r w:rsidR="00F11E15" w:rsidRPr="00723951">
        <w:rPr>
          <w:color w:val="000000" w:themeColor="text1"/>
          <w:spacing w:val="-2"/>
          <w:lang w:eastAsia="hi-IN" w:bidi="hi-IN"/>
          <w:rPrChange w:id="81" w:author="usuario" w:date="2020-11-25T14:50:00Z">
            <w:rPr>
              <w:spacing w:val="-2"/>
              <w:lang w:eastAsia="hi-IN" w:bidi="hi-IN"/>
            </w:rPr>
          </w:rPrChange>
        </w:rPr>
        <w:t xml:space="preserve">.- El procedimiento de selección de la mejor oferta se ceñirá a las disposiciones establecidas en los presentes Pliegos. </w:t>
      </w:r>
    </w:p>
    <w:p w14:paraId="2106E831" w14:textId="77777777" w:rsidR="00F11E15" w:rsidRPr="00723951" w:rsidRDefault="00F11E15" w:rsidP="00F11E15">
      <w:pPr>
        <w:tabs>
          <w:tab w:val="left" w:pos="-540"/>
        </w:tabs>
        <w:suppressAutoHyphens/>
        <w:spacing w:line="276" w:lineRule="auto"/>
        <w:jc w:val="both"/>
        <w:rPr>
          <w:color w:val="000000" w:themeColor="text1"/>
          <w:spacing w:val="-2"/>
          <w:lang w:eastAsia="hi-IN" w:bidi="hi-IN"/>
          <w:rPrChange w:id="82" w:author="usuario" w:date="2020-11-25T14:50:00Z">
            <w:rPr>
              <w:spacing w:val="-2"/>
              <w:lang w:eastAsia="hi-IN" w:bidi="hi-IN"/>
            </w:rPr>
          </w:rPrChange>
        </w:rPr>
      </w:pPr>
    </w:p>
    <w:p w14:paraId="21066111" w14:textId="7B906831" w:rsidR="00F11E15" w:rsidRPr="00723951" w:rsidRDefault="00E6641B" w:rsidP="00F11E15">
      <w:pPr>
        <w:spacing w:after="200" w:line="276" w:lineRule="auto"/>
        <w:jc w:val="both"/>
        <w:rPr>
          <w:rFonts w:eastAsia="Calibri"/>
          <w:color w:val="000000" w:themeColor="text1"/>
          <w:rPrChange w:id="83" w:author="usuario" w:date="2020-11-25T14:50:00Z">
            <w:rPr>
              <w:rFonts w:eastAsia="Calibri"/>
            </w:rPr>
          </w:rPrChange>
        </w:rPr>
      </w:pPr>
      <w:r>
        <w:rPr>
          <w:color w:val="000000" w:themeColor="text1"/>
          <w:spacing w:val="-2"/>
          <w:lang w:eastAsia="hi-IN" w:bidi="hi-IN"/>
        </w:rPr>
        <w:t>7</w:t>
      </w:r>
      <w:r w:rsidR="00F11E15" w:rsidRPr="00723951">
        <w:rPr>
          <w:color w:val="000000" w:themeColor="text1"/>
          <w:spacing w:val="-2"/>
          <w:lang w:eastAsia="hi-IN" w:bidi="hi-IN"/>
          <w:rPrChange w:id="84" w:author="usuario" w:date="2020-11-25T14:50:00Z">
            <w:rPr>
              <w:spacing w:val="-2"/>
              <w:lang w:eastAsia="hi-IN" w:bidi="hi-IN"/>
            </w:rPr>
          </w:rPrChange>
        </w:rPr>
        <w:t xml:space="preserve">.- .- </w:t>
      </w:r>
      <w:r w:rsidR="00F11E15" w:rsidRPr="00723951">
        <w:rPr>
          <w:rFonts w:eastAsia="Calibri"/>
          <w:color w:val="000000" w:themeColor="text1"/>
          <w:rPrChange w:id="85" w:author="usuario" w:date="2020-11-25T14:50:00Z">
            <w:rPr>
              <w:rFonts w:eastAsia="Calibri"/>
            </w:rPr>
          </w:rPrChange>
        </w:rPr>
        <w:t>El Gerente General de EPMT-SD y la Comisión Técnica-Económica son los órganos competentes y autorizados para realizar el proceso de SOCIO ESTRATÉGICO y proponer al Directorio de EPMT-SD la selección del mismo.</w:t>
      </w:r>
    </w:p>
    <w:p w14:paraId="0CC684AC" w14:textId="008374BB" w:rsidR="00F11E15" w:rsidRPr="00723951" w:rsidRDefault="00F11E15" w:rsidP="00F11E15">
      <w:pPr>
        <w:spacing w:after="200" w:line="276" w:lineRule="auto"/>
        <w:jc w:val="both"/>
        <w:rPr>
          <w:rFonts w:eastAsia="Calibri"/>
          <w:color w:val="000000" w:themeColor="text1"/>
          <w:rPrChange w:id="86" w:author="usuario" w:date="2020-11-25T14:50:00Z">
            <w:rPr>
              <w:rFonts w:eastAsia="Calibri"/>
            </w:rPr>
          </w:rPrChange>
        </w:rPr>
      </w:pPr>
      <w:r w:rsidRPr="00723951">
        <w:rPr>
          <w:rFonts w:eastAsia="Calibri"/>
          <w:color w:val="000000" w:themeColor="text1"/>
          <w:rPrChange w:id="87" w:author="usuario" w:date="2020-11-25T14:50:00Z">
            <w:rPr>
              <w:rFonts w:eastAsia="Calibri"/>
            </w:rPr>
          </w:rPrChange>
        </w:rPr>
        <w:t xml:space="preserve">La Comisión Técnica-Económica, realizará y sustanciará el procedimiento de contratación del SOCIO ESTRATÉGICO para </w:t>
      </w:r>
      <w:r w:rsidR="00052425" w:rsidRPr="00723951">
        <w:rPr>
          <w:rFonts w:eastAsia="Calibri"/>
          <w:color w:val="000000" w:themeColor="text1"/>
          <w:rPrChange w:id="88" w:author="usuario" w:date="2020-11-25T14:50:00Z">
            <w:rPr>
              <w:rFonts w:eastAsia="Calibri"/>
            </w:rPr>
          </w:rPrChange>
        </w:rPr>
        <w:t>la</w:t>
      </w:r>
      <w:r w:rsidRPr="00723951">
        <w:rPr>
          <w:rFonts w:eastAsia="Calibri"/>
          <w:color w:val="000000" w:themeColor="text1"/>
          <w:rPrChange w:id="89" w:author="usuario" w:date="2020-11-25T14:50:00Z">
            <w:rPr>
              <w:rFonts w:eastAsia="Calibri"/>
            </w:rPr>
          </w:rPrChange>
        </w:rPr>
        <w:t xml:space="preserve"> </w:t>
      </w:r>
      <w:r w:rsidR="00052425" w:rsidRPr="00723951">
        <w:rPr>
          <w:color w:val="000000" w:themeColor="text1"/>
          <w:sz w:val="22"/>
          <w:szCs w:val="22"/>
        </w:rPr>
        <w:t>SELECCIÓN DE UN ADMINISTRADOR DEL SISTEMA PARA COMERCIALIZACIÓN, DISTRIBUCIÓN Y VENTA DE LOS TICKETS U OTRO MEDIO PARA FUNCIONAMIENTO DEL SERT-SD</w:t>
      </w:r>
      <w:r w:rsidRPr="00723951">
        <w:rPr>
          <w:rFonts w:eastAsia="Calibri"/>
          <w:color w:val="000000" w:themeColor="text1"/>
          <w:rPrChange w:id="90" w:author="usuario" w:date="2020-11-25T14:50:00Z">
            <w:rPr>
              <w:rFonts w:eastAsia="Calibri"/>
            </w:rPr>
          </w:rPrChange>
        </w:rPr>
        <w:t>, le corresponde principalmente lo siguiente:</w:t>
      </w:r>
    </w:p>
    <w:p w14:paraId="36DC7681" w14:textId="77777777" w:rsidR="00F11E15" w:rsidRPr="00723951" w:rsidRDefault="00F11E15" w:rsidP="0000171C">
      <w:pPr>
        <w:numPr>
          <w:ilvl w:val="0"/>
          <w:numId w:val="35"/>
        </w:numPr>
        <w:spacing w:after="200" w:line="276" w:lineRule="auto"/>
        <w:jc w:val="both"/>
        <w:rPr>
          <w:rFonts w:eastAsia="Calibri"/>
          <w:color w:val="000000" w:themeColor="text1"/>
          <w:rPrChange w:id="91" w:author="usuario" w:date="2020-11-25T14:50:00Z">
            <w:rPr>
              <w:rFonts w:eastAsia="Calibri"/>
            </w:rPr>
          </w:rPrChange>
        </w:rPr>
      </w:pPr>
      <w:r w:rsidRPr="00723951">
        <w:rPr>
          <w:rFonts w:eastAsia="Calibri"/>
          <w:color w:val="000000" w:themeColor="text1"/>
          <w:rPrChange w:id="92" w:author="usuario" w:date="2020-11-25T14:50:00Z">
            <w:rPr>
              <w:rFonts w:eastAsia="Calibri"/>
            </w:rPr>
          </w:rPrChange>
        </w:rPr>
        <w:lastRenderedPageBreak/>
        <w:t>Elaborar, aclarar y modificar los Pliegos.</w:t>
      </w:r>
    </w:p>
    <w:p w14:paraId="42BAF94C" w14:textId="77777777" w:rsidR="00F11E15" w:rsidRPr="00723951" w:rsidRDefault="00F11E15" w:rsidP="0000171C">
      <w:pPr>
        <w:numPr>
          <w:ilvl w:val="0"/>
          <w:numId w:val="35"/>
        </w:numPr>
        <w:spacing w:after="200" w:line="276" w:lineRule="auto"/>
        <w:jc w:val="both"/>
        <w:rPr>
          <w:rFonts w:eastAsia="Calibri"/>
          <w:color w:val="000000" w:themeColor="text1"/>
          <w:rPrChange w:id="93" w:author="usuario" w:date="2020-11-25T14:50:00Z">
            <w:rPr>
              <w:rFonts w:eastAsia="Calibri"/>
            </w:rPr>
          </w:rPrChange>
        </w:rPr>
      </w:pPr>
      <w:r w:rsidRPr="00723951">
        <w:rPr>
          <w:rFonts w:eastAsia="Calibri"/>
          <w:color w:val="000000" w:themeColor="text1"/>
          <w:rPrChange w:id="94" w:author="usuario" w:date="2020-11-25T14:50:00Z">
            <w:rPr>
              <w:rFonts w:eastAsia="Calibri"/>
            </w:rPr>
          </w:rPrChange>
        </w:rPr>
        <w:t xml:space="preserve">Modificar los plazos para cada paso o acción en el proceso de contratación. </w:t>
      </w:r>
    </w:p>
    <w:p w14:paraId="19FAA88F" w14:textId="77777777" w:rsidR="00F11E15" w:rsidRPr="00723951" w:rsidRDefault="00F11E15" w:rsidP="0000171C">
      <w:pPr>
        <w:numPr>
          <w:ilvl w:val="0"/>
          <w:numId w:val="35"/>
        </w:numPr>
        <w:spacing w:after="200" w:line="276" w:lineRule="auto"/>
        <w:jc w:val="both"/>
        <w:rPr>
          <w:rFonts w:eastAsia="Calibri"/>
          <w:color w:val="000000" w:themeColor="text1"/>
          <w:rPrChange w:id="95" w:author="usuario" w:date="2020-11-25T14:50:00Z">
            <w:rPr>
              <w:rFonts w:eastAsia="Calibri"/>
            </w:rPr>
          </w:rPrChange>
        </w:rPr>
      </w:pPr>
      <w:r w:rsidRPr="00723951">
        <w:rPr>
          <w:rFonts w:eastAsia="Calibri"/>
          <w:color w:val="000000" w:themeColor="text1"/>
          <w:rPrChange w:id="96" w:author="usuario" w:date="2020-11-25T14:50:00Z">
            <w:rPr>
              <w:rFonts w:eastAsia="Calibri"/>
            </w:rPr>
          </w:rPrChange>
        </w:rPr>
        <w:t xml:space="preserve">Solicitar a los participantes la información o documentación que considere  necesaria y es obligación de los participantes consignarla. </w:t>
      </w:r>
    </w:p>
    <w:p w14:paraId="40214885" w14:textId="560105EE" w:rsidR="00F11E15" w:rsidRPr="00723951" w:rsidRDefault="00F11E15" w:rsidP="0000171C">
      <w:pPr>
        <w:numPr>
          <w:ilvl w:val="0"/>
          <w:numId w:val="35"/>
        </w:numPr>
        <w:spacing w:after="200" w:line="276" w:lineRule="auto"/>
        <w:jc w:val="both"/>
        <w:rPr>
          <w:rFonts w:eastAsia="Calibri"/>
          <w:color w:val="000000" w:themeColor="text1"/>
          <w:rPrChange w:id="97" w:author="usuario" w:date="2020-11-25T14:50:00Z">
            <w:rPr>
              <w:rFonts w:eastAsia="Calibri"/>
            </w:rPr>
          </w:rPrChange>
        </w:rPr>
      </w:pPr>
      <w:r w:rsidRPr="00723951">
        <w:rPr>
          <w:rFonts w:eastAsia="Calibri"/>
          <w:color w:val="000000" w:themeColor="text1"/>
          <w:rPrChange w:id="98" w:author="usuario" w:date="2020-11-25T14:50:00Z">
            <w:rPr>
              <w:rFonts w:eastAsia="Calibri"/>
            </w:rPr>
          </w:rPrChange>
        </w:rPr>
        <w:t xml:space="preserve">Por causas imputables a los oferentes o por convenir a los intereses institucionales, durante el proceso de contratación, en cualquier momento </w:t>
      </w:r>
      <w:commentRangeStart w:id="99"/>
      <w:r w:rsidRPr="00723951">
        <w:rPr>
          <w:rFonts w:eastAsia="Calibri"/>
          <w:color w:val="000000" w:themeColor="text1"/>
          <w:rPrChange w:id="100" w:author="usuario" w:date="2020-11-25T14:50:00Z">
            <w:rPr>
              <w:rFonts w:eastAsia="Calibri"/>
            </w:rPr>
          </w:rPrChange>
        </w:rPr>
        <w:t xml:space="preserve">podrá proponer </w:t>
      </w:r>
      <w:ins w:id="101" w:author="usuario" w:date="2020-11-24T17:03:00Z">
        <w:r w:rsidR="004B7D3E" w:rsidRPr="00723951">
          <w:rPr>
            <w:rFonts w:eastAsia="Calibri"/>
            <w:color w:val="000000" w:themeColor="text1"/>
            <w:rPrChange w:id="102" w:author="usuario" w:date="2020-11-25T14:50:00Z">
              <w:rPr>
                <w:rFonts w:eastAsia="Calibri"/>
              </w:rPr>
            </w:rPrChange>
          </w:rPr>
          <w:t xml:space="preserve">de forma motiva </w:t>
        </w:r>
      </w:ins>
      <w:r w:rsidRPr="00723951">
        <w:rPr>
          <w:rFonts w:eastAsia="Calibri"/>
          <w:color w:val="000000" w:themeColor="text1"/>
          <w:rPrChange w:id="103" w:author="usuario" w:date="2020-11-25T14:50:00Z">
            <w:rPr>
              <w:rFonts w:eastAsia="Calibri"/>
            </w:rPr>
          </w:rPrChange>
        </w:rPr>
        <w:t>el rechazo o descalificación de ofertas</w:t>
      </w:r>
      <w:commentRangeEnd w:id="99"/>
      <w:r w:rsidR="00265AB8" w:rsidRPr="00723951">
        <w:rPr>
          <w:rStyle w:val="Refdecomentario"/>
          <w:color w:val="000000" w:themeColor="text1"/>
          <w:rPrChange w:id="104" w:author="usuario" w:date="2020-11-25T14:50:00Z">
            <w:rPr>
              <w:rStyle w:val="Refdecomentario"/>
            </w:rPr>
          </w:rPrChange>
        </w:rPr>
        <w:commentReference w:id="99"/>
      </w:r>
      <w:r w:rsidRPr="00723951">
        <w:rPr>
          <w:rFonts w:eastAsia="Calibri"/>
          <w:color w:val="000000" w:themeColor="text1"/>
          <w:rPrChange w:id="105" w:author="usuario" w:date="2020-11-25T14:50:00Z">
            <w:rPr>
              <w:rFonts w:eastAsia="Calibri"/>
            </w:rPr>
          </w:rPrChange>
        </w:rPr>
        <w:t>, lo cual será resuelto por el Gerente General.</w:t>
      </w:r>
    </w:p>
    <w:p w14:paraId="57E7F699" w14:textId="004D62CB" w:rsidR="00F11E15" w:rsidRPr="00723951" w:rsidRDefault="00F11E15" w:rsidP="0000171C">
      <w:pPr>
        <w:numPr>
          <w:ilvl w:val="0"/>
          <w:numId w:val="35"/>
        </w:numPr>
        <w:spacing w:after="200" w:line="276" w:lineRule="auto"/>
        <w:jc w:val="both"/>
        <w:rPr>
          <w:rFonts w:eastAsia="Calibri"/>
          <w:color w:val="000000" w:themeColor="text1"/>
          <w:rPrChange w:id="106" w:author="usuario" w:date="2020-11-25T14:50:00Z">
            <w:rPr>
              <w:rFonts w:eastAsia="Calibri"/>
            </w:rPr>
          </w:rPrChange>
        </w:rPr>
      </w:pPr>
      <w:r w:rsidRPr="00723951">
        <w:rPr>
          <w:rFonts w:eastAsia="Calibri"/>
          <w:color w:val="000000" w:themeColor="text1"/>
          <w:rPrChange w:id="107" w:author="usuario" w:date="2020-11-25T14:50:00Z">
            <w:rPr>
              <w:rFonts w:eastAsia="Calibri"/>
            </w:rPr>
          </w:rPrChange>
        </w:rPr>
        <w:t xml:space="preserve">Por causas imputables a los oferentes o por convenir a los intereses institucionales, en cualquier momento podrá </w:t>
      </w:r>
      <w:commentRangeStart w:id="108"/>
      <w:r w:rsidRPr="00723951">
        <w:rPr>
          <w:rFonts w:eastAsia="Calibri"/>
          <w:color w:val="000000" w:themeColor="text1"/>
          <w:rPrChange w:id="109" w:author="usuario" w:date="2020-11-25T14:50:00Z">
            <w:rPr>
              <w:rFonts w:eastAsia="Calibri"/>
            </w:rPr>
          </w:rPrChange>
        </w:rPr>
        <w:t xml:space="preserve">proponer </w:t>
      </w:r>
      <w:ins w:id="110" w:author="usuario" w:date="2020-11-24T17:03:00Z">
        <w:r w:rsidR="004B7D3E" w:rsidRPr="00723951">
          <w:rPr>
            <w:rFonts w:eastAsia="Calibri"/>
            <w:color w:val="000000" w:themeColor="text1"/>
            <w:rPrChange w:id="111" w:author="usuario" w:date="2020-11-25T14:50:00Z">
              <w:rPr>
                <w:rFonts w:eastAsia="Calibri"/>
              </w:rPr>
            </w:rPrChange>
          </w:rPr>
          <w:t xml:space="preserve">de forma motivada </w:t>
        </w:r>
      </w:ins>
      <w:r w:rsidRPr="00723951">
        <w:rPr>
          <w:rFonts w:eastAsia="Calibri"/>
          <w:color w:val="000000" w:themeColor="text1"/>
          <w:rPrChange w:id="112" w:author="usuario" w:date="2020-11-25T14:50:00Z">
            <w:rPr>
              <w:rFonts w:eastAsia="Calibri"/>
            </w:rPr>
          </w:rPrChange>
        </w:rPr>
        <w:t>la terminación anticipad</w:t>
      </w:r>
      <w:commentRangeEnd w:id="108"/>
      <w:r w:rsidR="00265AB8" w:rsidRPr="00723951">
        <w:rPr>
          <w:rStyle w:val="Refdecomentario"/>
          <w:color w:val="000000" w:themeColor="text1"/>
          <w:rPrChange w:id="113" w:author="usuario" w:date="2020-11-25T14:50:00Z">
            <w:rPr>
              <w:rStyle w:val="Refdecomentario"/>
            </w:rPr>
          </w:rPrChange>
        </w:rPr>
        <w:commentReference w:id="108"/>
      </w:r>
      <w:r w:rsidRPr="00723951">
        <w:rPr>
          <w:rFonts w:eastAsia="Calibri"/>
          <w:color w:val="000000" w:themeColor="text1"/>
          <w:rPrChange w:id="114" w:author="usuario" w:date="2020-11-25T14:50:00Z">
            <w:rPr>
              <w:rFonts w:eastAsia="Calibri"/>
            </w:rPr>
          </w:rPrChange>
        </w:rPr>
        <w:t xml:space="preserve">a del proceso de contratación y su reapertura, lo cual será resuelto por el Gerente General.  </w:t>
      </w:r>
    </w:p>
    <w:p w14:paraId="78EC3514" w14:textId="066FDEB8" w:rsidR="00F11E15" w:rsidRPr="00723951" w:rsidRDefault="004B7D3E">
      <w:pPr>
        <w:spacing w:after="200" w:line="276" w:lineRule="auto"/>
        <w:ind w:left="360"/>
        <w:jc w:val="both"/>
        <w:rPr>
          <w:rFonts w:eastAsia="Calibri"/>
          <w:color w:val="000000" w:themeColor="text1"/>
          <w:rPrChange w:id="115" w:author="usuario" w:date="2020-11-25T14:50:00Z">
            <w:rPr>
              <w:rFonts w:eastAsia="Calibri"/>
            </w:rPr>
          </w:rPrChange>
        </w:rPr>
        <w:pPrChange w:id="116" w:author="usuario" w:date="2020-11-24T17:05:00Z">
          <w:pPr>
            <w:pStyle w:val="Prrafodelista"/>
            <w:numPr>
              <w:numId w:val="35"/>
            </w:numPr>
            <w:spacing w:after="200" w:line="276" w:lineRule="auto"/>
            <w:ind w:left="720" w:hanging="360"/>
            <w:jc w:val="both"/>
          </w:pPr>
        </w:pPrChange>
      </w:pPr>
      <w:ins w:id="117" w:author="usuario" w:date="2020-11-24T17:04:00Z">
        <w:r w:rsidRPr="00723951">
          <w:rPr>
            <w:rFonts w:eastAsia="Calibri"/>
            <w:color w:val="000000" w:themeColor="text1"/>
            <w:rPrChange w:id="118" w:author="usuario" w:date="2020-11-25T14:50:00Z">
              <w:rPr>
                <w:rFonts w:eastAsia="Calibri"/>
              </w:rPr>
            </w:rPrChange>
          </w:rPr>
          <w:t>Por las actuaciones de la Comisión Técnica-Económica efectuadas en cumplimiento del ejercicio de sus competencias atribuidas en la normativa vigente y el presente pliego, no habrá lugar a reclamo que genere indemnización.</w:t>
        </w:r>
      </w:ins>
      <w:del w:id="119" w:author="usuario" w:date="2020-11-24T17:04:00Z">
        <w:r w:rsidR="00F11E15" w:rsidRPr="00723951" w:rsidDel="004B7D3E">
          <w:rPr>
            <w:rFonts w:eastAsia="Calibri"/>
            <w:color w:val="000000" w:themeColor="text1"/>
            <w:rPrChange w:id="120" w:author="usuario" w:date="2020-11-25T14:50:00Z">
              <w:rPr>
                <w:rFonts w:eastAsia="Calibri"/>
              </w:rPr>
            </w:rPrChange>
          </w:rPr>
          <w:delText xml:space="preserve">Por las actuaciones de la Comisión Técnica-Económica, </w:delText>
        </w:r>
        <w:commentRangeStart w:id="121"/>
        <w:r w:rsidR="00F11E15" w:rsidRPr="00723951" w:rsidDel="004B7D3E">
          <w:rPr>
            <w:rFonts w:eastAsia="Calibri"/>
            <w:color w:val="000000" w:themeColor="text1"/>
            <w:rPrChange w:id="122" w:author="usuario" w:date="2020-11-25T14:50:00Z">
              <w:rPr>
                <w:rFonts w:eastAsia="Calibri"/>
              </w:rPr>
            </w:rPrChange>
          </w:rPr>
          <w:delText xml:space="preserve">no habrá lugar a reclamo </w:delText>
        </w:r>
        <w:commentRangeEnd w:id="121"/>
        <w:r w:rsidR="00265AB8" w:rsidRPr="00723951" w:rsidDel="004B7D3E">
          <w:rPr>
            <w:rStyle w:val="Refdecomentario"/>
            <w:color w:val="000000" w:themeColor="text1"/>
            <w:rPrChange w:id="123" w:author="usuario" w:date="2020-11-25T14:50:00Z">
              <w:rPr>
                <w:rStyle w:val="Refdecomentario"/>
              </w:rPr>
            </w:rPrChange>
          </w:rPr>
          <w:commentReference w:id="121"/>
        </w:r>
        <w:r w:rsidR="00F11E15" w:rsidRPr="00723951" w:rsidDel="004B7D3E">
          <w:rPr>
            <w:rFonts w:eastAsia="Calibri"/>
            <w:color w:val="000000" w:themeColor="text1"/>
            <w:rPrChange w:id="124" w:author="usuario" w:date="2020-11-25T14:50:00Z">
              <w:rPr>
                <w:rFonts w:eastAsia="Calibri"/>
              </w:rPr>
            </w:rPrChange>
          </w:rPr>
          <w:delText>y/o pago de indemnización alguna a los oferentes</w:delText>
        </w:r>
      </w:del>
      <w:del w:id="125" w:author="usuario" w:date="2020-11-24T17:05:00Z">
        <w:r w:rsidR="00F11E15" w:rsidRPr="00723951" w:rsidDel="004B7D3E">
          <w:rPr>
            <w:rFonts w:eastAsia="Calibri"/>
            <w:color w:val="000000" w:themeColor="text1"/>
            <w:rPrChange w:id="126" w:author="usuario" w:date="2020-11-25T14:50:00Z">
              <w:rPr>
                <w:rFonts w:eastAsia="Calibri"/>
              </w:rPr>
            </w:rPrChange>
          </w:rPr>
          <w:delText>.</w:delText>
        </w:r>
      </w:del>
    </w:p>
    <w:p w14:paraId="18BD36E1" w14:textId="7DF3B1A0" w:rsidR="00F11E15" w:rsidRPr="00723951" w:rsidRDefault="00F11E15" w:rsidP="00F11E15">
      <w:pPr>
        <w:jc w:val="both"/>
        <w:rPr>
          <w:rFonts w:eastAsia="Calibri"/>
          <w:color w:val="000000" w:themeColor="text1"/>
        </w:rPr>
      </w:pPr>
      <w:r w:rsidRPr="00723951">
        <w:rPr>
          <w:color w:val="000000" w:themeColor="text1"/>
          <w:spacing w:val="-3"/>
          <w:lang w:eastAsia="hi-IN" w:bidi="hi-IN"/>
          <w:rPrChange w:id="127" w:author="usuario" w:date="2020-11-25T14:50:00Z">
            <w:rPr>
              <w:spacing w:val="-3"/>
              <w:lang w:eastAsia="hi-IN" w:bidi="hi-IN"/>
            </w:rPr>
          </w:rPrChange>
        </w:rPr>
        <w:t xml:space="preserve">9.- Como parte de la oferta, los oferentes presentarán </w:t>
      </w:r>
      <w:r w:rsidRPr="00723951">
        <w:rPr>
          <w:rFonts w:eastAsia="Calibri"/>
          <w:color w:val="000000" w:themeColor="text1"/>
          <w:rPrChange w:id="128" w:author="usuario" w:date="2020-11-25T14:50:00Z">
            <w:rPr>
              <w:rFonts w:eastAsia="Calibri"/>
            </w:rPr>
          </w:rPrChange>
        </w:rPr>
        <w:t>una GARANTÍA DE SERIEDAD DE LA OFERTA cuyo beneficiario es la EMPRESA PUBLICA MUNICIPAL DE TRANSPORTE TERRESTRE, TRANSITO, SEGURIDAD VIAL Y TERMINALES TERRESTRES DE SANTO DOMINGO, por</w:t>
      </w:r>
      <w:r w:rsidR="00E6641B">
        <w:rPr>
          <w:rFonts w:eastAsia="Calibri"/>
          <w:color w:val="000000" w:themeColor="text1"/>
        </w:rPr>
        <w:t xml:space="preserve"> un valor de VEINTE Y CINCO </w:t>
      </w:r>
      <w:r w:rsidR="00E6641B" w:rsidRPr="00723951">
        <w:rPr>
          <w:rFonts w:eastAsia="Calibri"/>
          <w:color w:val="000000" w:themeColor="text1"/>
          <w:rPrChange w:id="129" w:author="usuario" w:date="2020-11-25T14:50:00Z">
            <w:rPr>
              <w:rFonts w:eastAsia="Calibri"/>
              <w:color w:val="000000" w:themeColor="text1"/>
            </w:rPr>
          </w:rPrChange>
        </w:rPr>
        <w:t>MIL DÓLARES DE LOS ESTADOS UNIDOS DE AMÉRICA</w:t>
      </w:r>
      <w:r w:rsidRPr="00723951">
        <w:rPr>
          <w:rFonts w:eastAsia="Calibri"/>
          <w:color w:val="000000" w:themeColor="text1"/>
          <w:rPrChange w:id="130" w:author="usuario" w:date="2020-11-25T14:50:00Z">
            <w:rPr>
              <w:rFonts w:eastAsia="Calibri"/>
            </w:rPr>
          </w:rPrChange>
        </w:rPr>
        <w:t xml:space="preserve"> (US D </w:t>
      </w:r>
      <w:r w:rsidR="00067275">
        <w:rPr>
          <w:rFonts w:eastAsia="Calibri"/>
          <w:color w:val="000000" w:themeColor="text1"/>
        </w:rPr>
        <w:t>25.</w:t>
      </w:r>
      <w:r w:rsidR="00B538E1" w:rsidRPr="00723951">
        <w:rPr>
          <w:rFonts w:eastAsia="Calibri"/>
          <w:color w:val="000000" w:themeColor="text1"/>
          <w:rPrChange w:id="131" w:author="usuario" w:date="2020-11-25T14:50:00Z">
            <w:rPr>
              <w:rFonts w:eastAsia="Calibri"/>
            </w:rPr>
          </w:rPrChange>
        </w:rPr>
        <w:t>000</w:t>
      </w:r>
      <w:r w:rsidR="00E6641B">
        <w:rPr>
          <w:rFonts w:eastAsia="Calibri"/>
          <w:color w:val="000000" w:themeColor="text1"/>
        </w:rPr>
        <w:t>,00) por</w:t>
      </w:r>
      <w:r w:rsidRPr="00723951">
        <w:rPr>
          <w:rFonts w:eastAsia="Calibri"/>
          <w:color w:val="000000" w:themeColor="text1"/>
          <w:rPrChange w:id="132" w:author="usuario" w:date="2020-11-25T14:50:00Z">
            <w:rPr>
              <w:rFonts w:eastAsia="Calibri"/>
            </w:rPr>
          </w:rPrChange>
        </w:rPr>
        <w:t xml:space="preserve"> (</w:t>
      </w:r>
      <w:ins w:id="133" w:author="usuario" w:date="2020-11-24T17:08:00Z">
        <w:r w:rsidR="004B7D3E" w:rsidRPr="00723951">
          <w:rPr>
            <w:rFonts w:eastAsia="Calibri"/>
            <w:color w:val="000000" w:themeColor="text1"/>
            <w:rPrChange w:id="134" w:author="usuario" w:date="2020-11-25T14:50:00Z">
              <w:rPr>
                <w:rFonts w:eastAsia="Calibri"/>
              </w:rPr>
            </w:rPrChange>
          </w:rPr>
          <w:t>3</w:t>
        </w:r>
      </w:ins>
      <w:del w:id="135" w:author="usuario" w:date="2020-11-24T17:08:00Z">
        <w:r w:rsidRPr="00723951" w:rsidDel="004B7D3E">
          <w:rPr>
            <w:rFonts w:eastAsia="Calibri"/>
            <w:color w:val="000000" w:themeColor="text1"/>
            <w:rPrChange w:id="136" w:author="usuario" w:date="2020-11-25T14:50:00Z">
              <w:rPr>
                <w:rFonts w:eastAsia="Calibri"/>
              </w:rPr>
            </w:rPrChange>
          </w:rPr>
          <w:delText>1</w:delText>
        </w:r>
      </w:del>
      <w:r w:rsidRPr="00723951">
        <w:rPr>
          <w:rFonts w:eastAsia="Calibri"/>
          <w:color w:val="000000" w:themeColor="text1"/>
          <w:rPrChange w:id="137" w:author="usuario" w:date="2020-11-25T14:50:00Z">
            <w:rPr>
              <w:rFonts w:eastAsia="Calibri"/>
            </w:rPr>
          </w:rPrChange>
        </w:rPr>
        <w:t>) mes</w:t>
      </w:r>
      <w:ins w:id="138" w:author="usuario" w:date="2020-11-24T17:08:00Z">
        <w:r w:rsidR="004B7D3E" w:rsidRPr="00723951">
          <w:rPr>
            <w:rFonts w:eastAsia="Calibri"/>
            <w:color w:val="000000" w:themeColor="text1"/>
            <w:rPrChange w:id="139" w:author="usuario" w:date="2020-11-25T14:50:00Z">
              <w:rPr>
                <w:rFonts w:eastAsia="Calibri"/>
              </w:rPr>
            </w:rPrChange>
          </w:rPr>
          <w:t>es</w:t>
        </w:r>
      </w:ins>
      <w:r w:rsidRPr="00723951">
        <w:rPr>
          <w:rFonts w:eastAsia="Calibri"/>
          <w:color w:val="000000" w:themeColor="text1"/>
          <w:rPrChange w:id="140" w:author="usuario" w:date="2020-11-25T14:50:00Z">
            <w:rPr>
              <w:rFonts w:eastAsia="Calibri"/>
            </w:rPr>
          </w:rPrChange>
        </w:rPr>
        <w:t xml:space="preserve"> de plazo. Esta garantía se presentará en una de las formas siguientes: Garantía incondicional, irrevocable y de cobro inmediato, otorgada por un banco o institución financiera establecidos en el país o por intermedio de ellos; o, fianza instrumentada en una póliza de seguros, incondicional e irrevocable, de cobro inmediato, emitida por una compañía de seguros  establecida en el país.</w:t>
      </w:r>
    </w:p>
    <w:p w14:paraId="52A73003" w14:textId="77777777" w:rsidR="00540F83" w:rsidRPr="00723951" w:rsidRDefault="00540F83" w:rsidP="00F11E15">
      <w:pPr>
        <w:jc w:val="both"/>
        <w:rPr>
          <w:rFonts w:eastAsia="Calibri"/>
          <w:color w:val="000000" w:themeColor="text1"/>
        </w:rPr>
      </w:pPr>
    </w:p>
    <w:p w14:paraId="1822DD53" w14:textId="1FE5647E" w:rsidR="00723951" w:rsidRPr="001C3ABA" w:rsidRDefault="00723951" w:rsidP="00723951">
      <w:pPr>
        <w:spacing w:line="259" w:lineRule="auto"/>
        <w:ind w:right="6"/>
        <w:jc w:val="right"/>
      </w:pPr>
      <w:r w:rsidRPr="001C3ABA">
        <w:t xml:space="preserve">Santo Domingo, </w:t>
      </w:r>
      <w:r w:rsidR="00E6641B">
        <w:t>01 de marzo de 2021</w:t>
      </w:r>
      <w:r w:rsidRPr="001C3ABA">
        <w:t xml:space="preserve">  </w:t>
      </w:r>
    </w:p>
    <w:p w14:paraId="0C917C24" w14:textId="77777777" w:rsidR="00723951" w:rsidRPr="001C3ABA" w:rsidRDefault="00723951" w:rsidP="00723951">
      <w:pPr>
        <w:spacing w:line="259" w:lineRule="auto"/>
        <w:ind w:right="6"/>
      </w:pPr>
      <w:r w:rsidRPr="001C3ABA">
        <w:t xml:space="preserve"> </w:t>
      </w:r>
    </w:p>
    <w:p w14:paraId="6D4453A6" w14:textId="740C67F9" w:rsidR="00723951" w:rsidRPr="001C3ABA" w:rsidRDefault="00723951" w:rsidP="00723951">
      <w:pPr>
        <w:spacing w:line="259" w:lineRule="auto"/>
        <w:ind w:right="6"/>
      </w:pPr>
      <w:r w:rsidRPr="001C3ABA">
        <w:t xml:space="preserve">                 </w:t>
      </w:r>
    </w:p>
    <w:p w14:paraId="7149FCB7" w14:textId="77777777" w:rsidR="00723951" w:rsidRPr="001C3ABA" w:rsidRDefault="00723951" w:rsidP="00723951">
      <w:pPr>
        <w:spacing w:line="259" w:lineRule="auto"/>
        <w:ind w:right="6"/>
      </w:pPr>
      <w:r w:rsidRPr="001C3ABA">
        <w:t xml:space="preserve"> </w:t>
      </w:r>
    </w:p>
    <w:p w14:paraId="3E70EA99" w14:textId="56AE7757" w:rsidR="00723951" w:rsidRPr="001C3ABA" w:rsidRDefault="00723951" w:rsidP="00723951">
      <w:pPr>
        <w:spacing w:line="259" w:lineRule="auto"/>
        <w:ind w:right="6"/>
      </w:pPr>
    </w:p>
    <w:p w14:paraId="0CE4BBA3" w14:textId="77777777" w:rsidR="00723951" w:rsidRPr="001C3ABA" w:rsidRDefault="00723951" w:rsidP="00723951">
      <w:pPr>
        <w:spacing w:line="259" w:lineRule="auto"/>
        <w:ind w:right="6"/>
        <w:jc w:val="center"/>
      </w:pPr>
      <w:r w:rsidRPr="001C3ABA">
        <w:t xml:space="preserve">Dr.  Héctor Horacio Fiallo Sandoval </w:t>
      </w:r>
    </w:p>
    <w:p w14:paraId="3DFF1DB4" w14:textId="77777777" w:rsidR="00723951" w:rsidRPr="00723951" w:rsidRDefault="00723951" w:rsidP="00723951">
      <w:pPr>
        <w:spacing w:after="10" w:line="249" w:lineRule="auto"/>
        <w:ind w:right="6"/>
        <w:jc w:val="center"/>
        <w:rPr>
          <w:sz w:val="22"/>
        </w:rPr>
      </w:pPr>
      <w:r w:rsidRPr="00723951">
        <w:rPr>
          <w:b/>
          <w:sz w:val="22"/>
        </w:rPr>
        <w:t xml:space="preserve">GERENTE GENERAL </w:t>
      </w:r>
    </w:p>
    <w:p w14:paraId="42C4EFC8" w14:textId="1AFDA735" w:rsidR="00540F83" w:rsidRPr="00723951" w:rsidRDefault="00723951" w:rsidP="00723951">
      <w:pPr>
        <w:jc w:val="center"/>
        <w:rPr>
          <w:rFonts w:eastAsia="Calibri"/>
          <w:color w:val="000000" w:themeColor="text1"/>
          <w:sz w:val="22"/>
        </w:rPr>
      </w:pPr>
      <w:r w:rsidRPr="00723951">
        <w:rPr>
          <w:b/>
          <w:sz w:val="22"/>
        </w:rPr>
        <w:t>EMPRESA PÚBLICA DE MUNICIPAL DE TRANSPORTE TERRESTRE, TRANSITO, SEGURIDAD VIAL Y TERMINALES TERRESTRES DE SANTO DOMINGO</w:t>
      </w:r>
    </w:p>
    <w:p w14:paraId="182FB3CF" w14:textId="77777777" w:rsidR="00540F83" w:rsidRDefault="00540F83" w:rsidP="00F11E15">
      <w:pPr>
        <w:jc w:val="both"/>
        <w:rPr>
          <w:rFonts w:eastAsia="Calibri"/>
          <w:color w:val="000000" w:themeColor="text1"/>
        </w:rPr>
      </w:pPr>
    </w:p>
    <w:p w14:paraId="164C6E45" w14:textId="77777777" w:rsidR="00C26634" w:rsidRDefault="00C26634" w:rsidP="00F11E15">
      <w:pPr>
        <w:jc w:val="both"/>
        <w:rPr>
          <w:rFonts w:eastAsia="Calibri"/>
          <w:color w:val="000000" w:themeColor="text1"/>
        </w:rPr>
      </w:pPr>
    </w:p>
    <w:p w14:paraId="24901697" w14:textId="77777777" w:rsidR="00C26634" w:rsidRDefault="00C26634" w:rsidP="00F11E15">
      <w:pPr>
        <w:jc w:val="both"/>
        <w:rPr>
          <w:rFonts w:eastAsia="Calibri"/>
          <w:color w:val="000000" w:themeColor="text1"/>
        </w:rPr>
      </w:pPr>
    </w:p>
    <w:p w14:paraId="46BF64FD" w14:textId="77777777" w:rsidR="00C26634" w:rsidRDefault="00C26634" w:rsidP="00F11E15">
      <w:pPr>
        <w:jc w:val="both"/>
        <w:rPr>
          <w:rFonts w:eastAsia="Calibri"/>
          <w:color w:val="000000" w:themeColor="text1"/>
        </w:rPr>
      </w:pPr>
    </w:p>
    <w:p w14:paraId="37921859" w14:textId="77777777" w:rsidR="00C26634" w:rsidRDefault="00C26634" w:rsidP="00F11E15">
      <w:pPr>
        <w:jc w:val="both"/>
        <w:rPr>
          <w:rFonts w:eastAsia="Calibri"/>
          <w:color w:val="000000" w:themeColor="text1"/>
        </w:rPr>
      </w:pPr>
    </w:p>
    <w:p w14:paraId="7ABCF162" w14:textId="77777777" w:rsidR="00C26634" w:rsidRPr="00723951" w:rsidRDefault="00C26634" w:rsidP="00F11E15">
      <w:pPr>
        <w:jc w:val="both"/>
        <w:rPr>
          <w:rFonts w:eastAsia="Calibri"/>
          <w:color w:val="000000" w:themeColor="text1"/>
        </w:rPr>
      </w:pPr>
    </w:p>
    <w:p w14:paraId="7B47E1FB" w14:textId="02EE872E" w:rsidR="00F11E15" w:rsidRPr="00723951" w:rsidRDefault="00540F83" w:rsidP="514DC75F">
      <w:pPr>
        <w:pStyle w:val="Prrafodelista"/>
        <w:numPr>
          <w:ilvl w:val="0"/>
          <w:numId w:val="5"/>
        </w:numPr>
        <w:contextualSpacing/>
        <w:jc w:val="both"/>
        <w:outlineLvl w:val="0"/>
        <w:rPr>
          <w:b/>
          <w:bCs/>
          <w:color w:val="000000" w:themeColor="text1"/>
          <w:szCs w:val="22"/>
          <w:lang w:val="es-MX"/>
          <w:rPrChange w:id="141" w:author="usuario" w:date="2020-11-25T14:50:00Z">
            <w:rPr>
              <w:b/>
              <w:bCs/>
              <w:sz w:val="22"/>
              <w:szCs w:val="22"/>
              <w:lang w:val="es-MX"/>
            </w:rPr>
          </w:rPrChange>
        </w:rPr>
      </w:pPr>
      <w:bookmarkStart w:id="142" w:name="_Toc57368176"/>
      <w:r w:rsidRPr="00723951">
        <w:rPr>
          <w:b/>
          <w:bCs/>
          <w:color w:val="000000" w:themeColor="text1"/>
          <w:szCs w:val="22"/>
          <w:lang w:val="es-MX"/>
          <w:rPrChange w:id="143" w:author="usuario" w:date="2020-11-25T14:50:00Z">
            <w:rPr>
              <w:b/>
              <w:bCs/>
              <w:sz w:val="22"/>
              <w:szCs w:val="22"/>
              <w:lang w:val="es-MX"/>
            </w:rPr>
          </w:rPrChange>
        </w:rPr>
        <w:lastRenderedPageBreak/>
        <w:t>OBJETO DE LA CONTRATACIÓN</w:t>
      </w:r>
      <w:r w:rsidR="00F11E15" w:rsidRPr="00723951">
        <w:rPr>
          <w:b/>
          <w:bCs/>
          <w:color w:val="000000" w:themeColor="text1"/>
          <w:szCs w:val="22"/>
          <w:lang w:val="es-MX"/>
          <w:rPrChange w:id="144" w:author="usuario" w:date="2020-11-25T14:50:00Z">
            <w:rPr>
              <w:b/>
              <w:bCs/>
              <w:sz w:val="22"/>
              <w:szCs w:val="22"/>
              <w:lang w:val="es-MX"/>
            </w:rPr>
          </w:rPrChange>
        </w:rPr>
        <w:t>:</w:t>
      </w:r>
      <w:bookmarkEnd w:id="142"/>
    </w:p>
    <w:p w14:paraId="62B0DA64" w14:textId="77777777" w:rsidR="00C05D30" w:rsidRPr="00723951" w:rsidRDefault="00C05D30" w:rsidP="00B756E9">
      <w:pPr>
        <w:pStyle w:val="Prrafodelista"/>
        <w:ind w:left="360"/>
        <w:contextualSpacing/>
        <w:jc w:val="both"/>
        <w:rPr>
          <w:color w:val="000000" w:themeColor="text1"/>
          <w:sz w:val="22"/>
          <w:szCs w:val="22"/>
          <w:lang w:val="es-MX"/>
          <w:rPrChange w:id="145" w:author="usuario" w:date="2020-11-25T14:50:00Z">
            <w:rPr>
              <w:sz w:val="22"/>
              <w:szCs w:val="22"/>
              <w:lang w:val="es-MX"/>
            </w:rPr>
          </w:rPrChange>
        </w:rPr>
      </w:pPr>
    </w:p>
    <w:p w14:paraId="62786A2C" w14:textId="64F17666" w:rsidR="00AC426D" w:rsidRPr="00723951" w:rsidRDefault="514DC75F" w:rsidP="514DC75F">
      <w:pPr>
        <w:pStyle w:val="Prrafodelista"/>
        <w:ind w:left="360"/>
        <w:contextualSpacing/>
        <w:jc w:val="both"/>
        <w:rPr>
          <w:b/>
          <w:bCs/>
          <w:color w:val="000000" w:themeColor="text1"/>
          <w:sz w:val="22"/>
          <w:szCs w:val="22"/>
          <w:lang w:val="es-MX"/>
          <w:rPrChange w:id="146" w:author="usuario" w:date="2020-11-25T14:50:00Z">
            <w:rPr>
              <w:b/>
              <w:bCs/>
              <w:sz w:val="22"/>
              <w:szCs w:val="22"/>
              <w:lang w:val="es-MX"/>
            </w:rPr>
          </w:rPrChange>
        </w:rPr>
      </w:pPr>
      <w:r w:rsidRPr="00723951">
        <w:rPr>
          <w:color w:val="000000" w:themeColor="text1"/>
          <w:sz w:val="22"/>
          <w:szCs w:val="22"/>
          <w:lang w:val="es-MX"/>
          <w:rPrChange w:id="147" w:author="usuario" w:date="2020-11-25T14:50:00Z">
            <w:rPr>
              <w:sz w:val="22"/>
              <w:szCs w:val="22"/>
              <w:lang w:val="es-MX"/>
            </w:rPr>
          </w:rPrChange>
        </w:rPr>
        <w:t xml:space="preserve">La presente contratación tiene la finalidad de </w:t>
      </w:r>
      <w:r w:rsidR="00EA4962" w:rsidRPr="00723951">
        <w:rPr>
          <w:color w:val="000000" w:themeColor="text1"/>
          <w:sz w:val="22"/>
          <w:szCs w:val="22"/>
          <w:lang w:val="es-MX"/>
          <w:rPrChange w:id="148" w:author="usuario" w:date="2020-11-25T14:50:00Z">
            <w:rPr>
              <w:sz w:val="22"/>
              <w:szCs w:val="22"/>
              <w:lang w:val="es-MX"/>
            </w:rPr>
          </w:rPrChange>
        </w:rPr>
        <w:t xml:space="preserve">seleccionar y contratar al oferente que brinde los </w:t>
      </w:r>
      <w:r w:rsidRPr="00723951">
        <w:rPr>
          <w:color w:val="000000" w:themeColor="text1"/>
          <w:sz w:val="22"/>
          <w:szCs w:val="22"/>
          <w:lang w:val="es-MX"/>
        </w:rPr>
        <w:t>servicios no normalizados</w:t>
      </w:r>
      <w:r w:rsidR="00CF5D48" w:rsidRPr="00723951">
        <w:rPr>
          <w:color w:val="000000" w:themeColor="text1"/>
          <w:sz w:val="22"/>
          <w:szCs w:val="22"/>
          <w:lang w:val="es-MX"/>
          <w:rPrChange w:id="149" w:author="usuario" w:date="2020-11-25T14:50:00Z">
            <w:rPr>
              <w:sz w:val="22"/>
              <w:szCs w:val="22"/>
              <w:lang w:val="es-MX"/>
            </w:rPr>
          </w:rPrChange>
        </w:rPr>
        <w:t xml:space="preserve"> </w:t>
      </w:r>
      <w:r w:rsidR="00CF5D48" w:rsidRPr="00D967E1">
        <w:rPr>
          <w:color w:val="000000" w:themeColor="text1"/>
          <w:sz w:val="22"/>
          <w:szCs w:val="22"/>
          <w:lang w:val="es-MX"/>
          <w:rPrChange w:id="150" w:author="usuario" w:date="2020-11-25T14:50:00Z">
            <w:rPr>
              <w:sz w:val="22"/>
              <w:szCs w:val="22"/>
              <w:lang w:val="es-MX"/>
            </w:rPr>
          </w:rPrChange>
        </w:rPr>
        <w:t>correspondientes a</w:t>
      </w:r>
      <w:r w:rsidRPr="00D967E1">
        <w:rPr>
          <w:b/>
          <w:bCs/>
          <w:color w:val="000000" w:themeColor="text1"/>
          <w:sz w:val="22"/>
          <w:szCs w:val="22"/>
          <w:lang w:val="es-MX"/>
          <w:rPrChange w:id="151" w:author="usuario" w:date="2020-11-25T14:50:00Z">
            <w:rPr>
              <w:b/>
              <w:bCs/>
              <w:sz w:val="22"/>
              <w:szCs w:val="22"/>
              <w:lang w:val="es-MX"/>
            </w:rPr>
          </w:rPrChange>
        </w:rPr>
        <w:t xml:space="preserve"> </w:t>
      </w:r>
      <w:r w:rsidR="00CF5D48" w:rsidRPr="00D967E1">
        <w:rPr>
          <w:color w:val="000000" w:themeColor="text1"/>
          <w:sz w:val="22"/>
          <w:szCs w:val="22"/>
        </w:rPr>
        <w:t>LA SELECCIÓN DE UN ADMINISTRADOR DEL SISTEMA PARA COMERCIALIZACIÓN, DISTRIBUCIÓN Y VENTA DE LOS TICKETS U OTRO MEDIO PARA FUNCIONAMIENTO DEL SERT-SD</w:t>
      </w:r>
      <w:r w:rsidRPr="00D967E1">
        <w:rPr>
          <w:color w:val="000000" w:themeColor="text1"/>
          <w:sz w:val="22"/>
          <w:szCs w:val="22"/>
          <w:lang w:val="es-MX"/>
          <w:rPrChange w:id="152" w:author="usuario" w:date="2020-11-25T14:50:00Z">
            <w:rPr>
              <w:sz w:val="22"/>
              <w:szCs w:val="22"/>
              <w:lang w:val="es-MX"/>
            </w:rPr>
          </w:rPrChange>
        </w:rPr>
        <w:t>, que</w:t>
      </w:r>
      <w:r w:rsidRPr="00723951">
        <w:rPr>
          <w:color w:val="000000" w:themeColor="text1"/>
          <w:sz w:val="22"/>
          <w:szCs w:val="22"/>
          <w:lang w:val="es-MX"/>
          <w:rPrChange w:id="153" w:author="usuario" w:date="2020-11-25T14:50:00Z">
            <w:rPr>
              <w:sz w:val="22"/>
              <w:szCs w:val="22"/>
              <w:lang w:val="es-MX"/>
            </w:rPr>
          </w:rPrChange>
        </w:rPr>
        <w:t xml:space="preserve"> se ejecutará de acuerdo con las especificaciones técnicas, términos de referencia y niveles de servicio (SLA) que forman parte de los términos de referencia.</w:t>
      </w:r>
      <w:r w:rsidR="003F614A" w:rsidRPr="00723951">
        <w:rPr>
          <w:color w:val="000000" w:themeColor="text1"/>
          <w:sz w:val="22"/>
          <w:szCs w:val="22"/>
          <w:lang w:val="es-MX"/>
          <w:rPrChange w:id="154" w:author="usuario" w:date="2020-11-25T14:50:00Z">
            <w:rPr>
              <w:sz w:val="22"/>
              <w:szCs w:val="22"/>
              <w:lang w:val="es-MX"/>
            </w:rPr>
          </w:rPrChange>
        </w:rPr>
        <w:t xml:space="preserve"> </w:t>
      </w:r>
    </w:p>
    <w:p w14:paraId="6810C475" w14:textId="77777777" w:rsidR="001E0483" w:rsidRPr="00723951" w:rsidRDefault="001E0483" w:rsidP="00B756E9">
      <w:pPr>
        <w:pStyle w:val="Prrafodelista"/>
        <w:ind w:left="792"/>
        <w:contextualSpacing/>
        <w:jc w:val="both"/>
        <w:rPr>
          <w:color w:val="000000" w:themeColor="text1"/>
          <w:sz w:val="22"/>
          <w:szCs w:val="22"/>
          <w:lang w:val="es-MX"/>
          <w:rPrChange w:id="155" w:author="usuario" w:date="2020-11-25T14:50:00Z">
            <w:rPr>
              <w:sz w:val="22"/>
              <w:szCs w:val="22"/>
              <w:lang w:val="es-MX"/>
            </w:rPr>
          </w:rPrChange>
        </w:rPr>
      </w:pPr>
    </w:p>
    <w:p w14:paraId="345DBE46" w14:textId="744B7464" w:rsidR="00594670" w:rsidRPr="00723951" w:rsidRDefault="00141DD6" w:rsidP="00594670">
      <w:pPr>
        <w:spacing w:after="240"/>
        <w:contextualSpacing/>
        <w:outlineLvl w:val="1"/>
        <w:rPr>
          <w:b/>
          <w:color w:val="000000" w:themeColor="text1"/>
          <w:sz w:val="22"/>
          <w:szCs w:val="22"/>
          <w:rPrChange w:id="156" w:author="usuario" w:date="2020-11-25T14:50:00Z">
            <w:rPr>
              <w:b/>
              <w:sz w:val="22"/>
              <w:szCs w:val="22"/>
            </w:rPr>
          </w:rPrChange>
        </w:rPr>
      </w:pPr>
      <w:bookmarkStart w:id="157" w:name="_Toc57368177"/>
      <w:r w:rsidRPr="00723951">
        <w:rPr>
          <w:b/>
          <w:color w:val="000000" w:themeColor="text1"/>
          <w:sz w:val="22"/>
          <w:szCs w:val="22"/>
        </w:rPr>
        <w:t xml:space="preserve">2.1 </w:t>
      </w:r>
      <w:r w:rsidR="00923A53" w:rsidRPr="00723951">
        <w:rPr>
          <w:b/>
          <w:color w:val="000000" w:themeColor="text1"/>
          <w:sz w:val="22"/>
          <w:szCs w:val="22"/>
          <w:rPrChange w:id="158" w:author="usuario" w:date="2020-11-25T14:50:00Z">
            <w:rPr>
              <w:b/>
              <w:sz w:val="22"/>
              <w:szCs w:val="22"/>
            </w:rPr>
          </w:rPrChange>
        </w:rPr>
        <w:t>. Objetivo</w:t>
      </w:r>
      <w:r w:rsidR="0013014E" w:rsidRPr="00723951">
        <w:rPr>
          <w:b/>
          <w:color w:val="000000" w:themeColor="text1"/>
          <w:sz w:val="22"/>
          <w:szCs w:val="22"/>
          <w:rPrChange w:id="159" w:author="usuario" w:date="2020-11-25T14:50:00Z">
            <w:rPr>
              <w:b/>
              <w:sz w:val="22"/>
              <w:szCs w:val="22"/>
            </w:rPr>
          </w:rPrChange>
        </w:rPr>
        <w:t>s</w:t>
      </w:r>
      <w:bookmarkEnd w:id="157"/>
    </w:p>
    <w:p w14:paraId="591D6A12" w14:textId="66E4C95A" w:rsidR="00DA5783" w:rsidRPr="00723951" w:rsidRDefault="00141DD6" w:rsidP="00594670">
      <w:pPr>
        <w:pStyle w:val="Prrafodelista"/>
        <w:spacing w:after="240"/>
        <w:ind w:left="0" w:firstLine="360"/>
        <w:contextualSpacing/>
        <w:outlineLvl w:val="1"/>
        <w:rPr>
          <w:b/>
          <w:color w:val="000000" w:themeColor="text1"/>
          <w:sz w:val="22"/>
          <w:szCs w:val="22"/>
          <w:rPrChange w:id="160" w:author="usuario" w:date="2020-11-25T14:50:00Z">
            <w:rPr>
              <w:b/>
              <w:sz w:val="22"/>
              <w:szCs w:val="22"/>
            </w:rPr>
          </w:rPrChange>
        </w:rPr>
      </w:pPr>
      <w:bookmarkStart w:id="161" w:name="_Toc57368178"/>
      <w:r w:rsidRPr="00723951">
        <w:rPr>
          <w:b/>
          <w:color w:val="000000" w:themeColor="text1"/>
          <w:sz w:val="22"/>
          <w:szCs w:val="22"/>
        </w:rPr>
        <w:t>2</w:t>
      </w:r>
      <w:r w:rsidR="000B409D">
        <w:rPr>
          <w:b/>
          <w:color w:val="000000" w:themeColor="text1"/>
          <w:sz w:val="22"/>
          <w:szCs w:val="22"/>
        </w:rPr>
        <w:t>.1</w:t>
      </w:r>
      <w:r w:rsidR="0013014E" w:rsidRPr="00723951">
        <w:rPr>
          <w:b/>
          <w:color w:val="000000" w:themeColor="text1"/>
          <w:sz w:val="22"/>
          <w:szCs w:val="22"/>
          <w:rPrChange w:id="162" w:author="usuario" w:date="2020-11-25T14:50:00Z">
            <w:rPr>
              <w:b/>
              <w:sz w:val="22"/>
              <w:szCs w:val="22"/>
            </w:rPr>
          </w:rPrChange>
        </w:rPr>
        <w:t>.1 GENERAL</w:t>
      </w:r>
      <w:bookmarkEnd w:id="161"/>
    </w:p>
    <w:p w14:paraId="7A99939A" w14:textId="5FABCA44" w:rsidR="00923A53" w:rsidRPr="00723951" w:rsidRDefault="00923A53" w:rsidP="00963FF0">
      <w:pPr>
        <w:pStyle w:val="NormalArial11"/>
        <w:spacing w:line="240" w:lineRule="auto"/>
        <w:ind w:left="709"/>
        <w:rPr>
          <w:rFonts w:ascii="Times New Roman" w:hAnsi="Times New Roman" w:cs="Times New Roman"/>
          <w:noProof/>
          <w:color w:val="000000" w:themeColor="text1"/>
          <w:lang w:eastAsia="es-ES"/>
          <w:rPrChange w:id="163" w:author="usuario" w:date="2020-11-25T14:50:00Z">
            <w:rPr>
              <w:rFonts w:ascii="Times New Roman" w:hAnsi="Times New Roman" w:cs="Times New Roman"/>
              <w:noProof/>
              <w:lang w:eastAsia="es-ES"/>
            </w:rPr>
          </w:rPrChange>
        </w:rPr>
      </w:pPr>
      <w:r w:rsidRPr="00D967E1">
        <w:rPr>
          <w:rFonts w:ascii="Times New Roman" w:hAnsi="Times New Roman" w:cs="Times New Roman"/>
          <w:noProof/>
          <w:color w:val="000000" w:themeColor="text1"/>
          <w:lang w:eastAsia="es-ES"/>
          <w:rPrChange w:id="164" w:author="usuario" w:date="2020-11-25T14:50:00Z">
            <w:rPr>
              <w:rFonts w:ascii="Times New Roman" w:hAnsi="Times New Roman" w:cs="Times New Roman"/>
              <w:noProof/>
              <w:lang w:eastAsia="es-ES"/>
            </w:rPr>
          </w:rPrChange>
        </w:rPr>
        <w:t>Contratar el “</w:t>
      </w:r>
      <w:r w:rsidR="00530301" w:rsidRPr="00D967E1">
        <w:rPr>
          <w:rFonts w:ascii="Times New Roman" w:hAnsi="Times New Roman" w:cs="Times New Roman"/>
          <w:color w:val="000000" w:themeColor="text1"/>
        </w:rPr>
        <w:t>ADMINISTRADOR DEL SISTEMA PARA COMERCIALIZACIÓN, DISTRIBUCIÓN Y VENTA DE LOS TICKETS U OTRO MEDIO PARA FUNCIONAMIENTO DEL SERT-SD”</w:t>
      </w:r>
      <w:r w:rsidRPr="00D967E1">
        <w:rPr>
          <w:rFonts w:ascii="Times New Roman" w:hAnsi="Times New Roman" w:cs="Times New Roman"/>
          <w:noProof/>
          <w:color w:val="000000" w:themeColor="text1"/>
          <w:lang w:eastAsia="es-ES"/>
          <w:rPrChange w:id="165" w:author="usuario" w:date="2020-11-25T14:50:00Z">
            <w:rPr>
              <w:rFonts w:ascii="Times New Roman" w:hAnsi="Times New Roman" w:cs="Times New Roman"/>
              <w:noProof/>
              <w:lang w:eastAsia="es-ES"/>
            </w:rPr>
          </w:rPrChange>
        </w:rPr>
        <w:t>, con</w:t>
      </w:r>
      <w:r w:rsidRPr="00723951">
        <w:rPr>
          <w:rFonts w:ascii="Times New Roman" w:hAnsi="Times New Roman" w:cs="Times New Roman"/>
          <w:noProof/>
          <w:color w:val="000000" w:themeColor="text1"/>
          <w:lang w:eastAsia="es-ES"/>
          <w:rPrChange w:id="166" w:author="usuario" w:date="2020-11-25T14:50:00Z">
            <w:rPr>
              <w:rFonts w:ascii="Times New Roman" w:hAnsi="Times New Roman" w:cs="Times New Roman"/>
              <w:noProof/>
              <w:lang w:eastAsia="es-ES"/>
            </w:rPr>
          </w:rPrChange>
        </w:rPr>
        <w:t xml:space="preserve"> el fin de </w:t>
      </w:r>
      <w:r w:rsidR="00EB7C41" w:rsidRPr="00723951">
        <w:rPr>
          <w:rFonts w:ascii="Times New Roman" w:hAnsi="Times New Roman" w:cs="Times New Roman"/>
          <w:noProof/>
          <w:color w:val="000000" w:themeColor="text1"/>
          <w:lang w:eastAsia="es-ES"/>
          <w:rPrChange w:id="167" w:author="usuario" w:date="2020-11-25T14:50:00Z">
            <w:rPr>
              <w:rFonts w:ascii="Times New Roman" w:hAnsi="Times New Roman" w:cs="Times New Roman"/>
              <w:noProof/>
              <w:lang w:eastAsia="es-ES"/>
            </w:rPr>
          </w:rPrChange>
        </w:rPr>
        <w:t>soportar</w:t>
      </w:r>
      <w:r w:rsidRPr="00723951">
        <w:rPr>
          <w:rFonts w:ascii="Times New Roman" w:hAnsi="Times New Roman" w:cs="Times New Roman"/>
          <w:noProof/>
          <w:color w:val="000000" w:themeColor="text1"/>
          <w:lang w:eastAsia="es-ES"/>
          <w:rPrChange w:id="168" w:author="usuario" w:date="2020-11-25T14:50:00Z">
            <w:rPr>
              <w:rFonts w:ascii="Times New Roman" w:hAnsi="Times New Roman" w:cs="Times New Roman"/>
              <w:noProof/>
              <w:lang w:eastAsia="es-ES"/>
            </w:rPr>
          </w:rPrChange>
        </w:rPr>
        <w:t xml:space="preserve"> la </w:t>
      </w:r>
      <w:r w:rsidR="006502CC" w:rsidRPr="00723951">
        <w:rPr>
          <w:rFonts w:ascii="Times New Roman" w:hAnsi="Times New Roman" w:cs="Times New Roman"/>
          <w:noProof/>
          <w:color w:val="000000" w:themeColor="text1"/>
          <w:lang w:eastAsia="es-ES"/>
          <w:rPrChange w:id="169" w:author="usuario" w:date="2020-11-25T14:50:00Z">
            <w:rPr>
              <w:rFonts w:ascii="Times New Roman" w:hAnsi="Times New Roman" w:cs="Times New Roman"/>
              <w:noProof/>
              <w:lang w:eastAsia="es-ES"/>
            </w:rPr>
          </w:rPrChange>
        </w:rPr>
        <w:t xml:space="preserve">administración y operación del Sistema automatizado, </w:t>
      </w:r>
      <w:r w:rsidR="00EB7C41" w:rsidRPr="00723951">
        <w:rPr>
          <w:rFonts w:ascii="Times New Roman" w:hAnsi="Times New Roman" w:cs="Times New Roman"/>
          <w:noProof/>
          <w:color w:val="000000" w:themeColor="text1"/>
          <w:lang w:eastAsia="es-ES"/>
          <w:rPrChange w:id="170" w:author="usuario" w:date="2020-11-25T14:50:00Z">
            <w:rPr>
              <w:rFonts w:ascii="Times New Roman" w:hAnsi="Times New Roman" w:cs="Times New Roman"/>
              <w:noProof/>
              <w:lang w:eastAsia="es-ES"/>
            </w:rPr>
          </w:rPrChange>
        </w:rPr>
        <w:t>brinda</w:t>
      </w:r>
      <w:r w:rsidR="00132D9F" w:rsidRPr="00723951">
        <w:rPr>
          <w:rFonts w:ascii="Times New Roman" w:hAnsi="Times New Roman" w:cs="Times New Roman"/>
          <w:noProof/>
          <w:color w:val="000000" w:themeColor="text1"/>
          <w:lang w:eastAsia="es-ES"/>
          <w:rPrChange w:id="171" w:author="usuario" w:date="2020-11-25T14:50:00Z">
            <w:rPr>
              <w:rFonts w:ascii="Times New Roman" w:hAnsi="Times New Roman" w:cs="Times New Roman"/>
              <w:noProof/>
              <w:lang w:eastAsia="es-ES"/>
            </w:rPr>
          </w:rPrChange>
        </w:rPr>
        <w:t>ndo</w:t>
      </w:r>
      <w:r w:rsidR="00EB7C41" w:rsidRPr="00723951">
        <w:rPr>
          <w:rFonts w:ascii="Times New Roman" w:hAnsi="Times New Roman" w:cs="Times New Roman"/>
          <w:noProof/>
          <w:color w:val="000000" w:themeColor="text1"/>
          <w:lang w:eastAsia="es-ES"/>
          <w:rPrChange w:id="172" w:author="usuario" w:date="2020-11-25T14:50:00Z">
            <w:rPr>
              <w:rFonts w:ascii="Times New Roman" w:hAnsi="Times New Roman" w:cs="Times New Roman"/>
              <w:noProof/>
              <w:lang w:eastAsia="es-ES"/>
            </w:rPr>
          </w:rPrChange>
        </w:rPr>
        <w:t xml:space="preserve"> un </w:t>
      </w:r>
      <w:r w:rsidR="006502CC" w:rsidRPr="00723951">
        <w:rPr>
          <w:rFonts w:ascii="Times New Roman" w:hAnsi="Times New Roman" w:cs="Times New Roman"/>
          <w:noProof/>
          <w:color w:val="000000" w:themeColor="text1"/>
          <w:lang w:eastAsia="es-ES"/>
          <w:rPrChange w:id="173" w:author="usuario" w:date="2020-11-25T14:50:00Z">
            <w:rPr>
              <w:rFonts w:ascii="Times New Roman" w:hAnsi="Times New Roman" w:cs="Times New Roman"/>
              <w:noProof/>
              <w:lang w:eastAsia="es-ES"/>
            </w:rPr>
          </w:rPrChange>
        </w:rPr>
        <w:t xml:space="preserve">servicio </w:t>
      </w:r>
      <w:r w:rsidR="00EB7C41" w:rsidRPr="00723951">
        <w:rPr>
          <w:rFonts w:ascii="Times New Roman" w:hAnsi="Times New Roman" w:cs="Times New Roman"/>
          <w:noProof/>
          <w:color w:val="000000" w:themeColor="text1"/>
          <w:lang w:eastAsia="es-ES"/>
          <w:rPrChange w:id="174" w:author="usuario" w:date="2020-11-25T14:50:00Z">
            <w:rPr>
              <w:rFonts w:ascii="Times New Roman" w:hAnsi="Times New Roman" w:cs="Times New Roman"/>
              <w:noProof/>
              <w:lang w:eastAsia="es-ES"/>
            </w:rPr>
          </w:rPrChange>
        </w:rPr>
        <w:t xml:space="preserve">de calidad </w:t>
      </w:r>
      <w:r w:rsidR="00132D9F" w:rsidRPr="00723951">
        <w:rPr>
          <w:rFonts w:ascii="Times New Roman" w:hAnsi="Times New Roman" w:cs="Times New Roman"/>
          <w:noProof/>
          <w:color w:val="000000" w:themeColor="text1"/>
          <w:lang w:eastAsia="es-ES"/>
          <w:rPrChange w:id="175" w:author="usuario" w:date="2020-11-25T14:50:00Z">
            <w:rPr>
              <w:rFonts w:ascii="Times New Roman" w:hAnsi="Times New Roman" w:cs="Times New Roman"/>
              <w:noProof/>
              <w:lang w:eastAsia="es-ES"/>
            </w:rPr>
          </w:rPrChange>
        </w:rPr>
        <w:t xml:space="preserve">con tecnología. </w:t>
      </w:r>
    </w:p>
    <w:p w14:paraId="196EB50D" w14:textId="47247F8D" w:rsidR="0013014E" w:rsidRPr="00723951" w:rsidRDefault="0013014E" w:rsidP="00B756E9">
      <w:pPr>
        <w:pStyle w:val="NormalArial11"/>
        <w:spacing w:line="240" w:lineRule="auto"/>
        <w:ind w:left="360"/>
        <w:rPr>
          <w:rFonts w:ascii="Times New Roman" w:hAnsi="Times New Roman" w:cs="Times New Roman"/>
          <w:noProof/>
          <w:color w:val="000000" w:themeColor="text1"/>
          <w:lang w:eastAsia="es-ES"/>
          <w:rPrChange w:id="176" w:author="usuario" w:date="2020-11-25T14:50:00Z">
            <w:rPr>
              <w:rFonts w:ascii="Times New Roman" w:hAnsi="Times New Roman" w:cs="Times New Roman"/>
              <w:noProof/>
              <w:lang w:eastAsia="es-ES"/>
            </w:rPr>
          </w:rPrChange>
        </w:rPr>
      </w:pPr>
    </w:p>
    <w:p w14:paraId="53B6AD19" w14:textId="072C950C" w:rsidR="00594670" w:rsidRPr="00723951" w:rsidRDefault="00141DD6" w:rsidP="00594670">
      <w:pPr>
        <w:pStyle w:val="Prrafodelista"/>
        <w:ind w:left="0" w:firstLine="360"/>
        <w:contextualSpacing/>
        <w:outlineLvl w:val="1"/>
        <w:rPr>
          <w:b/>
          <w:color w:val="000000" w:themeColor="text1"/>
          <w:sz w:val="22"/>
          <w:szCs w:val="22"/>
          <w:rPrChange w:id="177" w:author="usuario" w:date="2020-11-25T14:50:00Z">
            <w:rPr>
              <w:b/>
              <w:sz w:val="22"/>
              <w:szCs w:val="22"/>
            </w:rPr>
          </w:rPrChange>
        </w:rPr>
      </w:pPr>
      <w:bookmarkStart w:id="178" w:name="_Toc57368179"/>
      <w:r w:rsidRPr="00723951">
        <w:rPr>
          <w:b/>
          <w:color w:val="000000" w:themeColor="text1"/>
          <w:sz w:val="22"/>
          <w:szCs w:val="22"/>
        </w:rPr>
        <w:t>2</w:t>
      </w:r>
      <w:r w:rsidR="000B409D">
        <w:rPr>
          <w:b/>
          <w:color w:val="000000" w:themeColor="text1"/>
          <w:sz w:val="22"/>
          <w:szCs w:val="22"/>
        </w:rPr>
        <w:t>.1</w:t>
      </w:r>
      <w:r w:rsidR="0013014E" w:rsidRPr="00723951">
        <w:rPr>
          <w:b/>
          <w:color w:val="000000" w:themeColor="text1"/>
          <w:sz w:val="22"/>
          <w:szCs w:val="22"/>
          <w:rPrChange w:id="179" w:author="usuario" w:date="2020-11-25T14:50:00Z">
            <w:rPr>
              <w:b/>
              <w:sz w:val="22"/>
              <w:szCs w:val="22"/>
            </w:rPr>
          </w:rPrChange>
        </w:rPr>
        <w:t>.2 ESPECIFICOS</w:t>
      </w:r>
      <w:bookmarkEnd w:id="178"/>
    </w:p>
    <w:p w14:paraId="4DEA605F" w14:textId="6648A12B" w:rsidR="0013014E" w:rsidRPr="00723951" w:rsidRDefault="0013014E" w:rsidP="00A81E20">
      <w:pPr>
        <w:pStyle w:val="NormalArial11"/>
        <w:numPr>
          <w:ilvl w:val="0"/>
          <w:numId w:val="30"/>
        </w:numPr>
        <w:spacing w:line="240" w:lineRule="auto"/>
        <w:rPr>
          <w:rFonts w:ascii="Times New Roman" w:hAnsi="Times New Roman" w:cs="Times New Roman"/>
          <w:noProof/>
          <w:color w:val="000000" w:themeColor="text1"/>
          <w:lang w:eastAsia="es-ES"/>
          <w:rPrChange w:id="180" w:author="usuario" w:date="2020-11-25T14:50:00Z">
            <w:rPr>
              <w:rFonts w:ascii="Times New Roman" w:hAnsi="Times New Roman" w:cs="Times New Roman"/>
              <w:noProof/>
              <w:lang w:eastAsia="es-ES"/>
            </w:rPr>
          </w:rPrChange>
        </w:rPr>
      </w:pPr>
      <w:r w:rsidRPr="00723951">
        <w:rPr>
          <w:rFonts w:ascii="Times New Roman" w:hAnsi="Times New Roman" w:cs="Times New Roman"/>
          <w:noProof/>
          <w:color w:val="000000" w:themeColor="text1"/>
          <w:lang w:eastAsia="es-ES"/>
          <w:rPrChange w:id="181" w:author="usuario" w:date="2020-11-25T14:50:00Z">
            <w:rPr>
              <w:rFonts w:ascii="Times New Roman" w:hAnsi="Times New Roman" w:cs="Times New Roman"/>
              <w:noProof/>
              <w:lang w:eastAsia="es-ES"/>
            </w:rPr>
          </w:rPrChange>
        </w:rPr>
        <w:t xml:space="preserve">Suministrar de manera eficiente y ágil a los usuarios del SERT-SD los tickets habilitantes para el uso de estacionamientos dentro de </w:t>
      </w:r>
      <w:r w:rsidR="00A81E20" w:rsidRPr="00723951">
        <w:rPr>
          <w:rFonts w:ascii="Times New Roman" w:hAnsi="Times New Roman" w:cs="Times New Roman"/>
          <w:noProof/>
          <w:color w:val="000000" w:themeColor="text1"/>
          <w:lang w:eastAsia="es-ES"/>
          <w:rPrChange w:id="182" w:author="usuario" w:date="2020-11-25T14:50:00Z">
            <w:rPr>
              <w:rFonts w:ascii="Times New Roman" w:hAnsi="Times New Roman" w:cs="Times New Roman"/>
              <w:noProof/>
              <w:lang w:eastAsia="es-ES"/>
            </w:rPr>
          </w:rPrChange>
        </w:rPr>
        <w:t>las Zonas SERT-SD según el plano adjunto,</w:t>
      </w:r>
      <w:r w:rsidRPr="00723951">
        <w:rPr>
          <w:rFonts w:ascii="Times New Roman" w:hAnsi="Times New Roman" w:cs="Times New Roman"/>
          <w:noProof/>
          <w:color w:val="000000" w:themeColor="text1"/>
          <w:lang w:eastAsia="es-ES"/>
          <w:rPrChange w:id="183" w:author="usuario" w:date="2020-11-25T14:50:00Z">
            <w:rPr>
              <w:rFonts w:ascii="Times New Roman" w:hAnsi="Times New Roman" w:cs="Times New Roman"/>
              <w:noProof/>
              <w:lang w:eastAsia="es-ES"/>
            </w:rPr>
          </w:rPrChange>
        </w:rPr>
        <w:t xml:space="preserve"> y cobrar la tasa establecida en la Ordenanza Municipal Nº M-085-VQM a los usuarios del sistema.</w:t>
      </w:r>
    </w:p>
    <w:p w14:paraId="337FFBF9" w14:textId="77777777" w:rsidR="0013014E" w:rsidRPr="00723951" w:rsidRDefault="0013014E" w:rsidP="0000171C">
      <w:pPr>
        <w:pStyle w:val="NormalArial11"/>
        <w:numPr>
          <w:ilvl w:val="0"/>
          <w:numId w:val="30"/>
        </w:numPr>
        <w:spacing w:line="240" w:lineRule="auto"/>
        <w:rPr>
          <w:rFonts w:ascii="Times New Roman" w:hAnsi="Times New Roman" w:cs="Times New Roman"/>
          <w:noProof/>
          <w:color w:val="000000" w:themeColor="text1"/>
          <w:lang w:eastAsia="es-ES"/>
          <w:rPrChange w:id="184" w:author="usuario" w:date="2020-11-25T14:50:00Z">
            <w:rPr>
              <w:rFonts w:ascii="Times New Roman" w:hAnsi="Times New Roman" w:cs="Times New Roman"/>
              <w:noProof/>
              <w:lang w:eastAsia="es-ES"/>
            </w:rPr>
          </w:rPrChange>
        </w:rPr>
      </w:pPr>
      <w:r w:rsidRPr="00723951">
        <w:rPr>
          <w:rFonts w:ascii="Times New Roman" w:hAnsi="Times New Roman" w:cs="Times New Roman"/>
          <w:noProof/>
          <w:color w:val="000000" w:themeColor="text1"/>
          <w:lang w:eastAsia="es-ES"/>
          <w:rPrChange w:id="185" w:author="usuario" w:date="2020-11-25T14:50:00Z">
            <w:rPr>
              <w:rFonts w:ascii="Times New Roman" w:hAnsi="Times New Roman" w:cs="Times New Roman"/>
              <w:noProof/>
              <w:lang w:eastAsia="es-ES"/>
            </w:rPr>
          </w:rPrChange>
        </w:rPr>
        <w:t xml:space="preserve">Contar con un </w:t>
      </w:r>
      <w:commentRangeStart w:id="186"/>
      <w:r w:rsidRPr="00723951">
        <w:rPr>
          <w:rFonts w:ascii="Times New Roman" w:hAnsi="Times New Roman" w:cs="Times New Roman"/>
          <w:noProof/>
          <w:color w:val="000000" w:themeColor="text1"/>
          <w:lang w:eastAsia="es-ES"/>
          <w:rPrChange w:id="187" w:author="usuario" w:date="2020-11-25T14:50:00Z">
            <w:rPr>
              <w:rFonts w:ascii="Times New Roman" w:hAnsi="Times New Roman" w:cs="Times New Roman"/>
              <w:noProof/>
              <w:lang w:eastAsia="es-ES"/>
            </w:rPr>
          </w:rPrChange>
        </w:rPr>
        <w:t>proveedor</w:t>
      </w:r>
      <w:commentRangeEnd w:id="186"/>
      <w:r w:rsidR="001C1EA4" w:rsidRPr="00723951">
        <w:rPr>
          <w:rStyle w:val="Refdecomentario"/>
          <w:rFonts w:ascii="Times New Roman" w:hAnsi="Times New Roman" w:cs="Times New Roman"/>
          <w:color w:val="000000" w:themeColor="text1"/>
          <w:lang w:eastAsia="es-ES"/>
          <w:rPrChange w:id="188" w:author="usuario" w:date="2020-11-25T14:50:00Z">
            <w:rPr>
              <w:rStyle w:val="Refdecomentario"/>
              <w:rFonts w:ascii="Times New Roman" w:hAnsi="Times New Roman" w:cs="Times New Roman"/>
              <w:lang w:eastAsia="es-ES"/>
            </w:rPr>
          </w:rPrChange>
        </w:rPr>
        <w:commentReference w:id="186"/>
      </w:r>
      <w:r w:rsidRPr="00723951">
        <w:rPr>
          <w:rFonts w:ascii="Times New Roman" w:hAnsi="Times New Roman" w:cs="Times New Roman"/>
          <w:noProof/>
          <w:color w:val="000000" w:themeColor="text1"/>
          <w:lang w:eastAsia="es-ES"/>
          <w:rPrChange w:id="189" w:author="usuario" w:date="2020-11-25T14:50:00Z">
            <w:rPr>
              <w:rFonts w:ascii="Times New Roman" w:hAnsi="Times New Roman" w:cs="Times New Roman"/>
              <w:noProof/>
              <w:lang w:eastAsia="es-ES"/>
            </w:rPr>
          </w:rPrChange>
        </w:rPr>
        <w:t xml:space="preserve"> que facilite la operación del SERT-SD, coadyuve en el levantamiento de información y haga permisible el buen uso y cumplimiento de los objetivos del proyecto del Sistema de Estacionamiento Rotativo Tarifado del Cantón.</w:t>
      </w:r>
    </w:p>
    <w:p w14:paraId="1E0F61C1" w14:textId="77777777" w:rsidR="00141DD6" w:rsidRPr="00723951" w:rsidRDefault="00141DD6" w:rsidP="00006281">
      <w:pPr>
        <w:pStyle w:val="NormalArial11"/>
        <w:spacing w:line="240" w:lineRule="auto"/>
        <w:ind w:left="0"/>
        <w:rPr>
          <w:rFonts w:ascii="Times New Roman" w:hAnsi="Times New Roman" w:cs="Times New Roman"/>
          <w:noProof/>
          <w:color w:val="000000" w:themeColor="text1"/>
          <w:lang w:eastAsia="es-ES"/>
        </w:rPr>
      </w:pPr>
    </w:p>
    <w:p w14:paraId="4556CE5D" w14:textId="14FB2149" w:rsidR="00923A53" w:rsidRPr="00723951" w:rsidRDefault="00E54680" w:rsidP="00E54680">
      <w:pPr>
        <w:pStyle w:val="NormalArial11"/>
        <w:spacing w:line="240" w:lineRule="auto"/>
        <w:ind w:left="0"/>
        <w:rPr>
          <w:rFonts w:ascii="Times New Roman" w:hAnsi="Times New Roman" w:cs="Times New Roman"/>
          <w:noProof/>
          <w:color w:val="000000" w:themeColor="text1"/>
          <w:lang w:eastAsia="es-ES"/>
          <w:rPrChange w:id="190" w:author="usuario" w:date="2020-11-25T14:50:00Z">
            <w:rPr>
              <w:rFonts w:ascii="Times New Roman" w:hAnsi="Times New Roman" w:cs="Times New Roman"/>
              <w:b/>
              <w:noProof/>
              <w:lang w:eastAsia="es-ES"/>
            </w:rPr>
          </w:rPrChange>
        </w:rPr>
      </w:pPr>
      <w:r w:rsidRPr="00723951">
        <w:rPr>
          <w:rFonts w:ascii="Times New Roman" w:hAnsi="Times New Roman" w:cs="Times New Roman"/>
          <w:b/>
          <w:noProof/>
          <w:color w:val="000000" w:themeColor="text1"/>
          <w:lang w:eastAsia="es-ES"/>
        </w:rPr>
        <w:t>2.2</w:t>
      </w:r>
      <w:r w:rsidR="00923A53" w:rsidRPr="00723951">
        <w:rPr>
          <w:rFonts w:ascii="Times New Roman" w:hAnsi="Times New Roman" w:cs="Times New Roman"/>
          <w:b/>
          <w:noProof/>
          <w:color w:val="000000" w:themeColor="text1"/>
          <w:lang w:eastAsia="es-ES"/>
          <w:rPrChange w:id="191" w:author="usuario" w:date="2020-11-25T14:50:00Z">
            <w:rPr>
              <w:rFonts w:ascii="Times New Roman" w:hAnsi="Times New Roman" w:cs="Times New Roman"/>
              <w:b/>
              <w:noProof/>
              <w:lang w:eastAsia="es-ES"/>
            </w:rPr>
          </w:rPrChange>
        </w:rPr>
        <w:t xml:space="preserve">. </w:t>
      </w:r>
      <w:r w:rsidR="00141DD6" w:rsidRPr="00723951">
        <w:rPr>
          <w:rFonts w:ascii="Times New Roman" w:hAnsi="Times New Roman" w:cs="Times New Roman"/>
          <w:b/>
          <w:noProof/>
          <w:color w:val="000000" w:themeColor="text1"/>
          <w:lang w:eastAsia="es-ES"/>
        </w:rPr>
        <w:t>ALCANCE</w:t>
      </w:r>
    </w:p>
    <w:p w14:paraId="77129660" w14:textId="77777777" w:rsidR="00923A53" w:rsidRPr="00723951" w:rsidRDefault="00923A53" w:rsidP="00B756E9">
      <w:pPr>
        <w:pStyle w:val="Prrafodelista"/>
        <w:ind w:left="0"/>
        <w:jc w:val="both"/>
        <w:rPr>
          <w:noProof/>
          <w:color w:val="000000" w:themeColor="text1"/>
          <w:sz w:val="22"/>
          <w:szCs w:val="22"/>
          <w:rPrChange w:id="192" w:author="usuario" w:date="2020-11-25T14:50:00Z">
            <w:rPr>
              <w:noProof/>
              <w:sz w:val="22"/>
              <w:szCs w:val="22"/>
            </w:rPr>
          </w:rPrChange>
        </w:rPr>
      </w:pPr>
    </w:p>
    <w:p w14:paraId="04570895" w14:textId="2C3579A0" w:rsidR="00923A53" w:rsidRPr="00723951" w:rsidRDefault="00923A53" w:rsidP="00B756E9">
      <w:pPr>
        <w:pStyle w:val="Prrafodelista"/>
        <w:ind w:left="426"/>
        <w:jc w:val="both"/>
        <w:rPr>
          <w:noProof/>
          <w:color w:val="000000" w:themeColor="text1"/>
          <w:sz w:val="22"/>
          <w:szCs w:val="22"/>
          <w:rPrChange w:id="193" w:author="usuario" w:date="2020-11-25T14:50:00Z">
            <w:rPr>
              <w:noProof/>
              <w:sz w:val="22"/>
              <w:szCs w:val="22"/>
            </w:rPr>
          </w:rPrChange>
        </w:rPr>
      </w:pPr>
      <w:r w:rsidRPr="00723951">
        <w:rPr>
          <w:noProof/>
          <w:color w:val="000000" w:themeColor="text1"/>
          <w:sz w:val="22"/>
          <w:szCs w:val="22"/>
          <w:rPrChange w:id="194" w:author="usuario" w:date="2020-11-25T14:50:00Z">
            <w:rPr>
              <w:noProof/>
              <w:sz w:val="22"/>
              <w:szCs w:val="22"/>
            </w:rPr>
          </w:rPrChange>
        </w:rPr>
        <w:t xml:space="preserve">Para la presente contratación, se requiere que el oferente brinde los servicios en el </w:t>
      </w:r>
      <w:r w:rsidR="00132D9F" w:rsidRPr="00723951">
        <w:rPr>
          <w:noProof/>
          <w:color w:val="000000" w:themeColor="text1"/>
          <w:sz w:val="22"/>
          <w:szCs w:val="22"/>
          <w:rPrChange w:id="195" w:author="usuario" w:date="2020-11-25T14:50:00Z">
            <w:rPr>
              <w:noProof/>
              <w:sz w:val="22"/>
              <w:szCs w:val="22"/>
            </w:rPr>
          </w:rPrChange>
        </w:rPr>
        <w:t>SERT-SD</w:t>
      </w:r>
      <w:r w:rsidRPr="00723951">
        <w:rPr>
          <w:noProof/>
          <w:color w:val="000000" w:themeColor="text1"/>
          <w:sz w:val="22"/>
          <w:szCs w:val="22"/>
          <w:rPrChange w:id="196" w:author="usuario" w:date="2020-11-25T14:50:00Z">
            <w:rPr>
              <w:noProof/>
              <w:sz w:val="22"/>
              <w:szCs w:val="22"/>
            </w:rPr>
          </w:rPrChange>
        </w:rPr>
        <w:t>, de acuerdo al siguiente detalle:</w:t>
      </w:r>
    </w:p>
    <w:p w14:paraId="28C3CD01" w14:textId="77777777" w:rsidR="00923A53" w:rsidRPr="00723951" w:rsidRDefault="00923A53" w:rsidP="00B756E9">
      <w:pPr>
        <w:pStyle w:val="Prrafodelista"/>
        <w:ind w:left="709" w:hanging="283"/>
        <w:jc w:val="both"/>
        <w:rPr>
          <w:noProof/>
          <w:color w:val="000000" w:themeColor="text1"/>
          <w:sz w:val="22"/>
          <w:szCs w:val="22"/>
          <w:rPrChange w:id="197" w:author="usuario" w:date="2020-11-25T14:50:00Z">
            <w:rPr>
              <w:noProof/>
              <w:sz w:val="22"/>
              <w:szCs w:val="22"/>
            </w:rPr>
          </w:rPrChange>
        </w:rPr>
      </w:pPr>
    </w:p>
    <w:p w14:paraId="4058ECBF"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 xml:space="preserve">El Aliado Estratégico se responsabiliza de cualquier reclamo o juicio que surgiera como consecuencia de la contravención o falta de cumplimiento de cualquier norma jurídica por parte del contratista o su personal. </w:t>
      </w:r>
    </w:p>
    <w:p w14:paraId="2E7F2711"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Para el cumplimiento de los servicios objeto del contrato, contará durante la vigencia del contrato, con el personal señalado en su oferta negociada, conforme al cronograma de actividades aprobado.</w:t>
      </w:r>
    </w:p>
    <w:p w14:paraId="5F0A7C2F"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Son obligaciones del contratista el cumplimiento de los productos del contrato y está obligado a cumplir con cualquiera otra que se derive natural y legalmente del objeto del contrato y  sea exigible por constar en cualquier documento de este o en norma legal específicamente aplicable.</w:t>
      </w:r>
    </w:p>
    <w:p w14:paraId="304AFC14"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El Aliado Estratégico adjudicado deberá garantizar que el personal asignado a la ejecución del proyecto tenga los conocimientos suficientes, experiencia y competencias para desempeñar el rol que se le está encargando.</w:t>
      </w:r>
    </w:p>
    <w:p w14:paraId="47B55F69"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 xml:space="preserve">El Aliado Estratégico deberá pagar los sueldos, salarios y remuneraciones a su personal, sin otros descuentos que aquellos autorizados por la ley, y en total conformidad con las leyes vigentes. Los contratos de trabajo deberán ceñirse estrictamente a las leyes laborales del Ecuador. </w:t>
      </w:r>
    </w:p>
    <w:p w14:paraId="141A1850"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lastRenderedPageBreak/>
        <w:t xml:space="preserve">El Aliado Estratégico se obliga a mantener la más estricta confidencialidad relacionada a las actividades y funciones que desempeña en la prestación de sus servicios para la EPMT-SD, así mismo, se obliga a no utilizar directa o indirectamente, difundir o revelar información de la operatividad del Sistema.  </w:t>
      </w:r>
    </w:p>
    <w:p w14:paraId="48236E62"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Cumplir con las condiciones SLA.</w:t>
      </w:r>
    </w:p>
    <w:p w14:paraId="124E7DB8"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 xml:space="preserve">El Aliado Estratégico deberá efectuar mantenimientos preventivos y correctivos de todos los recursos y equipos a ser suministrados, durante el período del contrato, cumpliendo los SLA, sin generar un costo adicional al contratado. De igual manera se compromete a su reposición inmediata en caso de perdida, robo, hurto o cumplimiento de su vigencia tecnológica. </w:t>
      </w:r>
    </w:p>
    <w:p w14:paraId="6839C6B2"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 xml:space="preserve">Toda información que se entregue y genere con el contratista, será de propiedad exclusiva de la EPMT-SD.  </w:t>
      </w:r>
    </w:p>
    <w:p w14:paraId="0B88861D"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Cumplir con las jornadas de funcionamiento determinadas para la operación del sistema, respetar el perímetro de las Zonas del SERT-SD según el plano adjunto y, las Tasas establecidas por Ordenanza.</w:t>
      </w:r>
    </w:p>
    <w:p w14:paraId="0F8DCC26"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Asegurar el trato correcto a los usuarios del SERT-SD.</w:t>
      </w:r>
    </w:p>
    <w:p w14:paraId="4DDD7777"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Garantizar a los usuarios del sistema el suministro de Tickets para el uso de estacionamientos en un radio no mayor a 50 metros de cada cajón de parqueo.</w:t>
      </w:r>
    </w:p>
    <w:p w14:paraId="443CE9C5"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Permitir a las autoridades competentes la observación, control y fiscalización de los controladores en caso incumplan con las normas de buen comportamiento y trato a los usuarios del SERT-SD.</w:t>
      </w:r>
    </w:p>
    <w:p w14:paraId="6FE106BA"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 xml:space="preserve">Tener un número de contacto y un sistema de soporte en la aplicación para reportar quejas, consultas o requerimientos. </w:t>
      </w:r>
    </w:p>
    <w:p w14:paraId="26CBF772"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Dar el acceso a la EPMT-SD para que obtengan información en tiempo real del comportamiento de la ocupación, cantidad de tickets, novedades y acontecimientos registrados</w:t>
      </w:r>
    </w:p>
    <w:p w14:paraId="79E09D36"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Entregar de manera oportuna la información requerida por la EPMT-SD concerniente a la habilitación de pagos de cada factura.</w:t>
      </w:r>
    </w:p>
    <w:p w14:paraId="38FC27CA"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Presentar de manera trimestral un plan de capacitación para los controladores a fin de mejorar el servicio y atención a la ciudadanía, y por consiguiente, la EPMT-SD vele por la plena y adecuada ejecución del mismo;</w:t>
      </w:r>
    </w:p>
    <w:p w14:paraId="3C8F3DEF"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El representante legal del proveedor será el canalizador de cualquier inquietud, queja, reclamo o comunicación que se genere en la operación del SERT-SD y éste representará de manera ecuánime, transparente y responsable a los controladores, así como velará por el manejo diáfano y responsable de la información generada y solicitada durante las jornadas de operación del sistema.</w:t>
      </w:r>
    </w:p>
    <w:p w14:paraId="5E47D396"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Los controladores tendrán la obligación de colaborar en la maniobra de estacionamiento a los conductores y/o usuarios del SERT-SD.</w:t>
      </w:r>
    </w:p>
    <w:p w14:paraId="048D1290" w14:textId="77777777" w:rsidR="00E6641B" w:rsidRPr="00E6641B" w:rsidRDefault="00E6641B" w:rsidP="00E6641B">
      <w:pPr>
        <w:pStyle w:val="Prrafodelista"/>
        <w:numPr>
          <w:ilvl w:val="0"/>
          <w:numId w:val="18"/>
        </w:numPr>
        <w:ind w:left="851"/>
        <w:contextualSpacing/>
        <w:jc w:val="both"/>
        <w:rPr>
          <w:noProof/>
          <w:color w:val="000000" w:themeColor="text1"/>
          <w:sz w:val="22"/>
          <w:szCs w:val="22"/>
        </w:rPr>
      </w:pPr>
      <w:r w:rsidRPr="00E6641B">
        <w:rPr>
          <w:noProof/>
          <w:color w:val="000000" w:themeColor="text1"/>
          <w:sz w:val="22"/>
          <w:szCs w:val="22"/>
        </w:rPr>
        <w:t>Realizar el mantenimiento constante de la señalización (horizontal y vertical) que se utilice para el funcionamiento dentro de la zona SERT-SD asignada. Realizar la implementación de la señalización (horizontal y vertical) en las ampliaciones de zonas de estacionamiento autorizadas por la EPMT-SD.</w:t>
      </w:r>
    </w:p>
    <w:p w14:paraId="791618DB" w14:textId="77777777" w:rsidR="00E6641B" w:rsidRDefault="00E6641B" w:rsidP="00E6641B">
      <w:pPr>
        <w:contextualSpacing/>
        <w:jc w:val="both"/>
        <w:rPr>
          <w:b/>
          <w:color w:val="000000" w:themeColor="text1"/>
          <w:sz w:val="22"/>
          <w:szCs w:val="22"/>
        </w:rPr>
      </w:pPr>
    </w:p>
    <w:p w14:paraId="3699F428" w14:textId="417F40AF" w:rsidR="0048223C" w:rsidRPr="00E6641B" w:rsidRDefault="0048223C" w:rsidP="00E6641B">
      <w:pPr>
        <w:contextualSpacing/>
        <w:jc w:val="both"/>
        <w:rPr>
          <w:noProof/>
          <w:color w:val="000000" w:themeColor="text1"/>
          <w:sz w:val="22"/>
          <w:szCs w:val="22"/>
          <w:rPrChange w:id="198" w:author="usuario" w:date="2020-11-25T14:50:00Z">
            <w:rPr>
              <w:sz w:val="22"/>
              <w:szCs w:val="22"/>
            </w:rPr>
          </w:rPrChange>
        </w:rPr>
      </w:pPr>
      <w:r w:rsidRPr="00E6641B">
        <w:rPr>
          <w:b/>
          <w:color w:val="000000" w:themeColor="text1"/>
          <w:sz w:val="22"/>
          <w:szCs w:val="22"/>
          <w:rPrChange w:id="199" w:author="usuario" w:date="2020-11-25T14:50:00Z">
            <w:rPr>
              <w:b/>
              <w:sz w:val="22"/>
              <w:szCs w:val="22"/>
            </w:rPr>
          </w:rPrChange>
        </w:rPr>
        <w:t xml:space="preserve">Nota: </w:t>
      </w:r>
      <w:r w:rsidRPr="00E6641B">
        <w:rPr>
          <w:color w:val="000000" w:themeColor="text1"/>
          <w:sz w:val="22"/>
          <w:szCs w:val="22"/>
          <w:rPrChange w:id="200" w:author="usuario" w:date="2020-11-25T14:50:00Z">
            <w:rPr>
              <w:sz w:val="22"/>
              <w:szCs w:val="22"/>
            </w:rPr>
          </w:rPrChange>
        </w:rPr>
        <w:t>Una vez que se cuente con el servicio contratado, el oferente adjudicado deberá entregar los equipos móviles para venta, directamente a los Controladores Autorizados en base a un cronograma establecido con el Administrador del Contrato, en el cual se especificarán los lugares en el cual se prestará el servicio.</w:t>
      </w:r>
    </w:p>
    <w:p w14:paraId="17ACCC9D" w14:textId="77777777" w:rsidR="00006281" w:rsidRDefault="00006281" w:rsidP="00B756E9">
      <w:pPr>
        <w:pStyle w:val="Prrafodelista"/>
        <w:ind w:left="0"/>
        <w:contextualSpacing/>
        <w:jc w:val="both"/>
        <w:rPr>
          <w:noProof/>
          <w:color w:val="000000" w:themeColor="text1"/>
          <w:sz w:val="22"/>
          <w:szCs w:val="22"/>
        </w:rPr>
      </w:pPr>
    </w:p>
    <w:p w14:paraId="3D8541C0" w14:textId="77777777" w:rsidR="00C26634" w:rsidRDefault="00C26634" w:rsidP="00B756E9">
      <w:pPr>
        <w:pStyle w:val="Prrafodelista"/>
        <w:ind w:left="0"/>
        <w:contextualSpacing/>
        <w:jc w:val="both"/>
        <w:rPr>
          <w:noProof/>
          <w:color w:val="000000" w:themeColor="text1"/>
          <w:sz w:val="22"/>
          <w:szCs w:val="22"/>
        </w:rPr>
      </w:pPr>
    </w:p>
    <w:p w14:paraId="2F0572E6" w14:textId="77777777" w:rsidR="00C26634" w:rsidRDefault="00C26634" w:rsidP="00B756E9">
      <w:pPr>
        <w:pStyle w:val="Prrafodelista"/>
        <w:ind w:left="0"/>
        <w:contextualSpacing/>
        <w:jc w:val="both"/>
        <w:rPr>
          <w:noProof/>
          <w:color w:val="000000" w:themeColor="text1"/>
          <w:sz w:val="22"/>
          <w:szCs w:val="22"/>
        </w:rPr>
      </w:pPr>
    </w:p>
    <w:p w14:paraId="7F15AB6E" w14:textId="77777777" w:rsidR="00C26634" w:rsidRPr="00723951" w:rsidRDefault="00C26634" w:rsidP="00B756E9">
      <w:pPr>
        <w:pStyle w:val="Prrafodelista"/>
        <w:ind w:left="0"/>
        <w:contextualSpacing/>
        <w:jc w:val="both"/>
        <w:rPr>
          <w:noProof/>
          <w:color w:val="000000" w:themeColor="text1"/>
          <w:sz w:val="22"/>
          <w:szCs w:val="22"/>
          <w:rPrChange w:id="201" w:author="usuario" w:date="2020-11-25T14:50:00Z">
            <w:rPr>
              <w:noProof/>
              <w:sz w:val="22"/>
              <w:szCs w:val="22"/>
            </w:rPr>
          </w:rPrChange>
        </w:rPr>
      </w:pPr>
    </w:p>
    <w:p w14:paraId="0B133911" w14:textId="096FF49A" w:rsidR="00141DD6" w:rsidRPr="00723951" w:rsidRDefault="00141DD6" w:rsidP="00E54680">
      <w:pPr>
        <w:pStyle w:val="Ttulo1"/>
        <w:numPr>
          <w:ilvl w:val="0"/>
          <w:numId w:val="5"/>
        </w:numPr>
      </w:pPr>
      <w:bookmarkStart w:id="202" w:name="_Toc57323188"/>
      <w:bookmarkStart w:id="203" w:name="_Toc57368180"/>
      <w:r w:rsidRPr="00723951">
        <w:lastRenderedPageBreak/>
        <w:t>CONDICIONES GENERALES</w:t>
      </w:r>
      <w:bookmarkEnd w:id="202"/>
      <w:bookmarkEnd w:id="203"/>
    </w:p>
    <w:p w14:paraId="7B810821" w14:textId="77777777" w:rsidR="00141DD6" w:rsidRPr="00723951" w:rsidRDefault="00141DD6" w:rsidP="00141DD6">
      <w:pPr>
        <w:spacing w:line="259" w:lineRule="auto"/>
        <w:ind w:left="567" w:right="6"/>
      </w:pPr>
      <w:r w:rsidRPr="00723951">
        <w:rPr>
          <w:b/>
        </w:rPr>
        <w:t xml:space="preserve"> </w:t>
      </w:r>
    </w:p>
    <w:p w14:paraId="2021DAB8" w14:textId="77777777" w:rsidR="00141DD6" w:rsidRPr="00723951" w:rsidRDefault="00141DD6" w:rsidP="00141DD6">
      <w:pPr>
        <w:pStyle w:val="Prrafodelista"/>
        <w:numPr>
          <w:ilvl w:val="1"/>
          <w:numId w:val="51"/>
        </w:numPr>
        <w:spacing w:after="160" w:line="259" w:lineRule="auto"/>
        <w:ind w:right="6"/>
        <w:contextualSpacing/>
      </w:pPr>
      <w:bookmarkStart w:id="204" w:name="_Toc57323189"/>
      <w:bookmarkStart w:id="205" w:name="_Toc57368181"/>
      <w:r w:rsidRPr="00723951">
        <w:rPr>
          <w:rStyle w:val="Ttulo2Car"/>
          <w:rFonts w:eastAsiaTheme="minorHAnsi"/>
        </w:rPr>
        <w:t>Legislación aplicable:</w:t>
      </w:r>
      <w:bookmarkEnd w:id="204"/>
      <w:bookmarkEnd w:id="205"/>
      <w:r w:rsidRPr="00723951">
        <w:t xml:space="preserve"> A los efectos del presente Concurso Público, la normativa que lo regirá será la siguiente: </w:t>
      </w:r>
    </w:p>
    <w:p w14:paraId="4DD07AB7" w14:textId="77777777" w:rsidR="00141DD6" w:rsidRPr="00723951" w:rsidRDefault="00141DD6" w:rsidP="00141DD6">
      <w:pPr>
        <w:spacing w:line="259" w:lineRule="auto"/>
        <w:ind w:left="567" w:right="6"/>
      </w:pPr>
      <w:r w:rsidRPr="00723951">
        <w:t xml:space="preserve"> Constitución de la República del Ecuador </w:t>
      </w:r>
    </w:p>
    <w:p w14:paraId="5200AF52" w14:textId="77777777" w:rsidR="00141DD6" w:rsidRPr="00723951" w:rsidRDefault="00141DD6" w:rsidP="00141DD6">
      <w:pPr>
        <w:numPr>
          <w:ilvl w:val="0"/>
          <w:numId w:val="43"/>
        </w:numPr>
        <w:spacing w:after="3" w:line="248" w:lineRule="auto"/>
        <w:ind w:right="6" w:hanging="360"/>
        <w:jc w:val="both"/>
      </w:pPr>
      <w:r w:rsidRPr="00723951">
        <w:t xml:space="preserve">Ley Orgánica de Empresas Públicas (LOEP) </w:t>
      </w:r>
    </w:p>
    <w:p w14:paraId="7F52CBC1" w14:textId="77777777" w:rsidR="00141DD6" w:rsidRPr="00723951" w:rsidRDefault="00141DD6" w:rsidP="00141DD6">
      <w:pPr>
        <w:numPr>
          <w:ilvl w:val="0"/>
          <w:numId w:val="43"/>
        </w:numPr>
        <w:spacing w:after="3" w:line="248" w:lineRule="auto"/>
        <w:ind w:right="6" w:hanging="360"/>
        <w:jc w:val="both"/>
      </w:pPr>
      <w:r w:rsidRPr="00723951">
        <w:t xml:space="preserve">Ley Orgánica del Sistema Nacional de Contratación Pública (supletoriamente) </w:t>
      </w:r>
    </w:p>
    <w:p w14:paraId="265FABB1" w14:textId="77777777" w:rsidR="00141DD6" w:rsidRPr="00723951" w:rsidRDefault="00141DD6" w:rsidP="00141DD6">
      <w:pPr>
        <w:numPr>
          <w:ilvl w:val="0"/>
          <w:numId w:val="43"/>
        </w:numPr>
        <w:spacing w:after="3" w:line="248" w:lineRule="auto"/>
        <w:ind w:right="6" w:hanging="360"/>
        <w:jc w:val="both"/>
      </w:pPr>
      <w:r w:rsidRPr="00723951">
        <w:t xml:space="preserve">Código Orgánico de Ordenamiento Territorial, Autonomía y Descentralización (COOTAD) </w:t>
      </w:r>
    </w:p>
    <w:p w14:paraId="3F4A7374" w14:textId="77777777" w:rsidR="00141DD6" w:rsidRPr="00723951" w:rsidRDefault="00141DD6" w:rsidP="00141DD6">
      <w:pPr>
        <w:numPr>
          <w:ilvl w:val="0"/>
          <w:numId w:val="43"/>
        </w:numPr>
        <w:spacing w:after="3" w:line="248" w:lineRule="auto"/>
        <w:ind w:right="6" w:hanging="360"/>
        <w:jc w:val="both"/>
      </w:pPr>
      <w:r w:rsidRPr="00723951">
        <w:t xml:space="preserve">Código Orgánico Administrativo (COA), </w:t>
      </w:r>
    </w:p>
    <w:p w14:paraId="263BEDED" w14:textId="77777777" w:rsidR="00141DD6" w:rsidRPr="00723951" w:rsidRDefault="00141DD6" w:rsidP="00141DD6">
      <w:pPr>
        <w:numPr>
          <w:ilvl w:val="0"/>
          <w:numId w:val="43"/>
        </w:numPr>
        <w:spacing w:after="3" w:line="248" w:lineRule="auto"/>
        <w:ind w:right="6" w:hanging="360"/>
        <w:jc w:val="both"/>
      </w:pPr>
      <w:r w:rsidRPr="00723951">
        <w:t>Ordenanza No. M-023-VZC, sancionada el 27 de diciembre de 2012</w:t>
      </w:r>
    </w:p>
    <w:p w14:paraId="64236D32" w14:textId="77777777" w:rsidR="00141DD6" w:rsidRPr="00723951" w:rsidRDefault="00141DD6" w:rsidP="00141DD6">
      <w:pPr>
        <w:numPr>
          <w:ilvl w:val="0"/>
          <w:numId w:val="43"/>
        </w:numPr>
        <w:spacing w:after="3" w:line="248" w:lineRule="auto"/>
        <w:ind w:right="6" w:hanging="360"/>
        <w:jc w:val="both"/>
      </w:pPr>
      <w:r w:rsidRPr="00723951">
        <w:t xml:space="preserve">El presente Pliego de Condiciones, entre otras normativas vigentes y anexas. </w:t>
      </w:r>
    </w:p>
    <w:p w14:paraId="3E20F7AC" w14:textId="77777777" w:rsidR="00141DD6" w:rsidRPr="00723951" w:rsidRDefault="00141DD6" w:rsidP="00141DD6">
      <w:pPr>
        <w:spacing w:line="259" w:lineRule="auto"/>
        <w:ind w:left="567" w:right="6"/>
      </w:pPr>
      <w:r w:rsidRPr="00723951">
        <w:t xml:space="preserve"> </w:t>
      </w:r>
    </w:p>
    <w:p w14:paraId="11CA5987" w14:textId="7F325D1C" w:rsidR="00141DD6" w:rsidRPr="00723951" w:rsidRDefault="00141DD6" w:rsidP="00E54680">
      <w:pPr>
        <w:ind w:right="6" w:firstLine="566"/>
        <w:rPr>
          <w:b/>
        </w:rPr>
      </w:pPr>
      <w:r w:rsidRPr="00723951">
        <w:rPr>
          <w:b/>
        </w:rPr>
        <w:t>Constitución de la República del Ecuador, consagra lo siguiente:</w:t>
      </w:r>
    </w:p>
    <w:p w14:paraId="1AD953EE" w14:textId="77777777" w:rsidR="00141DD6" w:rsidRPr="00723951" w:rsidRDefault="00141DD6" w:rsidP="00141DD6">
      <w:pPr>
        <w:pStyle w:val="Prrafodelista"/>
        <w:ind w:left="993" w:right="6" w:hanging="426"/>
      </w:pPr>
      <w:bookmarkStart w:id="206" w:name="_Toc423437065"/>
    </w:p>
    <w:p w14:paraId="1E759AAB" w14:textId="77777777" w:rsidR="00141DD6" w:rsidRPr="00723951" w:rsidRDefault="00141DD6" w:rsidP="00141DD6">
      <w:pPr>
        <w:pStyle w:val="Prrafodelista"/>
        <w:numPr>
          <w:ilvl w:val="0"/>
          <w:numId w:val="48"/>
        </w:numPr>
        <w:ind w:left="993" w:right="6" w:hanging="426"/>
        <w:contextualSpacing/>
        <w:jc w:val="both"/>
      </w:pPr>
      <w:r w:rsidRPr="00723951">
        <w:t>Art. 3.- Son deberes primordiales del Estado:</w:t>
      </w:r>
      <w:bookmarkEnd w:id="206"/>
    </w:p>
    <w:p w14:paraId="20BB575B" w14:textId="77777777" w:rsidR="00141DD6" w:rsidRPr="00723951" w:rsidRDefault="00141DD6" w:rsidP="00141DD6">
      <w:pPr>
        <w:pStyle w:val="Prrafodelista"/>
        <w:ind w:left="993" w:right="6" w:hanging="426"/>
        <w:jc w:val="both"/>
      </w:pPr>
      <w:r w:rsidRPr="00723951">
        <w:tab/>
        <w:t>8. Garantizar a sus habitantes el derecho a una cultura de paz, a la seguridad integral y a vivir en una sociedad democrática y libre de corrupción.</w:t>
      </w:r>
    </w:p>
    <w:p w14:paraId="4E13119A" w14:textId="77777777" w:rsidR="00141DD6" w:rsidRPr="00723951" w:rsidRDefault="00141DD6" w:rsidP="00141DD6">
      <w:pPr>
        <w:pStyle w:val="Prrafodelista"/>
        <w:numPr>
          <w:ilvl w:val="0"/>
          <w:numId w:val="48"/>
        </w:numPr>
        <w:ind w:left="993" w:right="6" w:hanging="426"/>
        <w:contextualSpacing/>
        <w:jc w:val="both"/>
      </w:pPr>
      <w:bookmarkStart w:id="207" w:name="_Toc423437067"/>
      <w:r w:rsidRPr="00723951">
        <w:t>Art. 66.- Se reconoce y garantizará a las personas:</w:t>
      </w:r>
      <w:bookmarkEnd w:id="207"/>
    </w:p>
    <w:p w14:paraId="4C972F17" w14:textId="77777777" w:rsidR="00141DD6" w:rsidRPr="00723951" w:rsidRDefault="00141DD6" w:rsidP="00141DD6">
      <w:pPr>
        <w:pStyle w:val="Prrafodelista"/>
        <w:ind w:left="993" w:right="6" w:hanging="426"/>
        <w:jc w:val="both"/>
      </w:pPr>
      <w:bookmarkStart w:id="208" w:name="_Toc423437068"/>
      <w:r w:rsidRPr="00723951">
        <w:tab/>
        <w:t>3. El derecho a la integridad personal, que incluye:</w:t>
      </w:r>
      <w:bookmarkEnd w:id="208"/>
    </w:p>
    <w:p w14:paraId="5EF65FA4" w14:textId="77777777" w:rsidR="00141DD6" w:rsidRPr="00723951" w:rsidRDefault="00141DD6" w:rsidP="00141DD6">
      <w:pPr>
        <w:pStyle w:val="Prrafodelista"/>
        <w:ind w:left="993" w:right="6" w:hanging="426"/>
        <w:jc w:val="both"/>
      </w:pPr>
      <w:bookmarkStart w:id="209" w:name="_Toc423437069"/>
      <w:r w:rsidRPr="00723951">
        <w:tab/>
        <w:t>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w:t>
      </w:r>
      <w:bookmarkEnd w:id="209"/>
    </w:p>
    <w:p w14:paraId="2CC01210" w14:textId="77777777" w:rsidR="00141DD6" w:rsidRPr="00723951" w:rsidRDefault="00141DD6" w:rsidP="00141DD6">
      <w:pPr>
        <w:pStyle w:val="Prrafodelista"/>
        <w:numPr>
          <w:ilvl w:val="0"/>
          <w:numId w:val="48"/>
        </w:numPr>
        <w:ind w:left="993" w:right="6" w:hanging="426"/>
        <w:contextualSpacing/>
        <w:jc w:val="both"/>
      </w:pPr>
      <w:r w:rsidRPr="00723951">
        <w:t>Art. 82.- El derecho a la seguridad jurídica se fundamenta en el respeto a la Constitución y en la existencia de normas jurídicas previas, claras, públicas y aplicadas por las autoridades competentes.</w:t>
      </w:r>
    </w:p>
    <w:p w14:paraId="5F81B079" w14:textId="77777777" w:rsidR="00141DD6" w:rsidRPr="00723951" w:rsidRDefault="00141DD6" w:rsidP="00141DD6">
      <w:pPr>
        <w:pStyle w:val="Prrafodelista"/>
        <w:numPr>
          <w:ilvl w:val="0"/>
          <w:numId w:val="48"/>
        </w:numPr>
        <w:ind w:left="993" w:right="6" w:hanging="426"/>
        <w:contextualSpacing/>
        <w:jc w:val="both"/>
      </w:pPr>
      <w:bookmarkStart w:id="210" w:name="_Toc423437070"/>
      <w:r w:rsidRPr="00723951">
        <w:t>Art. 83.- Son deberes y responsabilidades de las ecuatorianas y los ecuatorianos, sin perjuicio de otros previstos en la Constitución y la ley:</w:t>
      </w:r>
      <w:bookmarkEnd w:id="210"/>
    </w:p>
    <w:p w14:paraId="0D5C08CC" w14:textId="77777777" w:rsidR="00141DD6" w:rsidRPr="00723951" w:rsidRDefault="00141DD6" w:rsidP="00141DD6">
      <w:pPr>
        <w:pStyle w:val="Prrafodelista"/>
        <w:ind w:left="993" w:right="6" w:hanging="426"/>
        <w:jc w:val="both"/>
      </w:pPr>
      <w:bookmarkStart w:id="211" w:name="_Toc423437071"/>
      <w:r w:rsidRPr="00723951">
        <w:tab/>
        <w:t>4. Colaborar en el mantenimiento de la paz y de la seguridad.</w:t>
      </w:r>
      <w:bookmarkEnd w:id="211"/>
    </w:p>
    <w:p w14:paraId="1ECA30BC" w14:textId="77777777" w:rsidR="00141DD6" w:rsidRPr="00723951" w:rsidRDefault="00141DD6" w:rsidP="00141DD6">
      <w:pPr>
        <w:pStyle w:val="Prrafodelista"/>
        <w:numPr>
          <w:ilvl w:val="0"/>
          <w:numId w:val="48"/>
        </w:numPr>
        <w:ind w:left="993" w:right="6" w:hanging="426"/>
        <w:contextualSpacing/>
        <w:jc w:val="both"/>
      </w:pPr>
      <w:bookmarkStart w:id="212" w:name="_Toc423437072"/>
      <w:r w:rsidRPr="00723951">
        <w:t>Art. 226.-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bookmarkEnd w:id="212"/>
    </w:p>
    <w:p w14:paraId="4DBC5FBB" w14:textId="77777777" w:rsidR="00141DD6" w:rsidRPr="00723951" w:rsidRDefault="00141DD6" w:rsidP="00141DD6">
      <w:pPr>
        <w:pStyle w:val="Prrafodelista"/>
        <w:numPr>
          <w:ilvl w:val="0"/>
          <w:numId w:val="48"/>
        </w:numPr>
        <w:ind w:left="993" w:right="6" w:hanging="426"/>
        <w:contextualSpacing/>
        <w:jc w:val="both"/>
      </w:pPr>
      <w:r w:rsidRPr="00723951">
        <w:t>Art. 227.- La administración pública constituye un servicio a la colectividad que se rige por los principios de eficacia, eficiencia, calidad, jerarquía, desconcentración, descentralización, coordinación, participación, planificación, transparencia y evaluación.</w:t>
      </w:r>
    </w:p>
    <w:p w14:paraId="4EB1750E" w14:textId="77777777" w:rsidR="00141DD6" w:rsidRPr="00723951" w:rsidRDefault="00141DD6" w:rsidP="00141DD6">
      <w:pPr>
        <w:pStyle w:val="Prrafodelista"/>
        <w:numPr>
          <w:ilvl w:val="0"/>
          <w:numId w:val="48"/>
        </w:numPr>
        <w:ind w:left="993" w:right="6" w:hanging="426"/>
        <w:contextualSpacing/>
        <w:jc w:val="both"/>
      </w:pPr>
      <w:bookmarkStart w:id="213" w:name="_Toc423437073"/>
      <w:r w:rsidRPr="00723951">
        <w:t xml:space="preserve">Art. 238.- Los Gobiernos autónomos descentralizados gozarán de autonomía política, administrativa y financiera, y se regirán por los principios de solidaridad, </w:t>
      </w:r>
      <w:r w:rsidRPr="00723951">
        <w:lastRenderedPageBreak/>
        <w:t>subsidiariedad, equidad interterritorial, integración y participación ciudadana. En ningún caso el ejercicio de la autonomía permitirá la secesión del territorio nacional.”</w:t>
      </w:r>
      <w:bookmarkEnd w:id="213"/>
    </w:p>
    <w:p w14:paraId="08E4780D" w14:textId="77777777" w:rsidR="00141DD6" w:rsidRPr="00723951" w:rsidRDefault="00141DD6" w:rsidP="00141DD6">
      <w:pPr>
        <w:pStyle w:val="Prrafodelista"/>
        <w:numPr>
          <w:ilvl w:val="0"/>
          <w:numId w:val="48"/>
        </w:numPr>
        <w:ind w:left="993" w:right="6" w:hanging="426"/>
        <w:contextualSpacing/>
        <w:jc w:val="both"/>
      </w:pPr>
      <w:r w:rsidRPr="00723951">
        <w:t xml:space="preserve">Art. 315.- El Estado constituirá empresas públicas para la gestión de sectores estratégicos, la prestación de servicios públicos, el aprovechamiento sustentable de recursos naturales o de bienes públicos y el desarrollo de otras actividades económicas. </w:t>
      </w:r>
    </w:p>
    <w:p w14:paraId="3FDE35A8" w14:textId="77777777" w:rsidR="00141DD6" w:rsidRPr="00723951" w:rsidRDefault="00141DD6" w:rsidP="00141DD6">
      <w:pPr>
        <w:pStyle w:val="Prrafodelista"/>
        <w:ind w:left="993" w:right="6"/>
        <w:jc w:val="both"/>
      </w:pPr>
      <w:r w:rsidRPr="00723951">
        <w:t>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p>
    <w:p w14:paraId="4ABD4AF1" w14:textId="77777777" w:rsidR="00141DD6" w:rsidRPr="00723951" w:rsidRDefault="00141DD6" w:rsidP="00141DD6">
      <w:pPr>
        <w:pStyle w:val="Prrafodelista"/>
        <w:numPr>
          <w:ilvl w:val="0"/>
          <w:numId w:val="48"/>
        </w:numPr>
        <w:ind w:left="993" w:right="6" w:hanging="426"/>
        <w:contextualSpacing/>
        <w:jc w:val="both"/>
      </w:pPr>
      <w:bookmarkStart w:id="214" w:name="_Toc423437074"/>
      <w:r w:rsidRPr="00723951">
        <w:t>Art. 316.- ….  El Estado podrá, de forma excepcional, delegar a la iniciativa privada y a la economía popular y solidaria, el ejercicio de estas actividades, en los casos que establezca la ley.</w:t>
      </w:r>
    </w:p>
    <w:p w14:paraId="5AF0E261" w14:textId="77777777" w:rsidR="00141DD6" w:rsidRPr="00723951" w:rsidRDefault="00141DD6" w:rsidP="00141DD6">
      <w:pPr>
        <w:pStyle w:val="Prrafodelista"/>
        <w:numPr>
          <w:ilvl w:val="0"/>
          <w:numId w:val="48"/>
        </w:numPr>
        <w:ind w:left="993" w:right="6" w:hanging="426"/>
        <w:contextualSpacing/>
        <w:jc w:val="both"/>
      </w:pPr>
      <w:r w:rsidRPr="00723951">
        <w:t>Art. 393.- 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bookmarkEnd w:id="214"/>
    </w:p>
    <w:p w14:paraId="6629937B" w14:textId="77777777" w:rsidR="00141DD6" w:rsidRPr="00723951" w:rsidRDefault="00141DD6" w:rsidP="00141DD6">
      <w:pPr>
        <w:ind w:left="1095" w:right="6"/>
      </w:pPr>
    </w:p>
    <w:p w14:paraId="640BB344" w14:textId="77777777" w:rsidR="00141DD6" w:rsidRPr="00723951" w:rsidRDefault="00141DD6" w:rsidP="00141DD6">
      <w:pPr>
        <w:pStyle w:val="Prrafodelista"/>
        <w:ind w:left="993" w:right="6" w:hanging="426"/>
      </w:pPr>
    </w:p>
    <w:p w14:paraId="2FE932E3" w14:textId="77777777" w:rsidR="00141DD6" w:rsidRPr="00723951" w:rsidRDefault="00141DD6" w:rsidP="00E54680">
      <w:pPr>
        <w:pStyle w:val="Prrafodelista"/>
        <w:ind w:left="426" w:right="6"/>
        <w:rPr>
          <w:b/>
        </w:rPr>
      </w:pPr>
      <w:bookmarkStart w:id="215" w:name="_Toc423437075"/>
      <w:r w:rsidRPr="00723951">
        <w:rPr>
          <w:b/>
        </w:rPr>
        <w:t>Ley Orgánica de Empresas Públicas, establece:</w:t>
      </w:r>
    </w:p>
    <w:p w14:paraId="2051F99F" w14:textId="77777777" w:rsidR="00141DD6" w:rsidRPr="00723951" w:rsidRDefault="00141DD6" w:rsidP="00141DD6">
      <w:pPr>
        <w:pStyle w:val="Prrafodelista"/>
        <w:ind w:left="993" w:right="6"/>
        <w:jc w:val="both"/>
      </w:pPr>
    </w:p>
    <w:p w14:paraId="03E2035C" w14:textId="77777777" w:rsidR="00141DD6" w:rsidRPr="00723951" w:rsidRDefault="00141DD6" w:rsidP="00141DD6">
      <w:pPr>
        <w:pStyle w:val="Prrafodelista"/>
        <w:numPr>
          <w:ilvl w:val="0"/>
          <w:numId w:val="49"/>
        </w:numPr>
        <w:ind w:left="993" w:right="6" w:hanging="426"/>
        <w:contextualSpacing/>
        <w:jc w:val="both"/>
      </w:pPr>
      <w:r w:rsidRPr="00723951">
        <w:t xml:space="preserve">Art. 35.-Capacidad asociativa.-Las empresas públicas tienen capacidad asociativa para el cumplimiento de sus fines y objetivos empresariales y en consecuencia para la celebración de los contratos que se requieran, para cuyo efecto podrán constituir cualquier tipo de asociación, alianzas estratégicas, sociedades de economía mixta con sectores públicos o privados en el ámbito nacional o internacional o del sector de la economía popular y solidaria, en el marco de las disposiciones del artículo 316 de la Constitución de la República. </w:t>
      </w:r>
    </w:p>
    <w:p w14:paraId="10A7958D" w14:textId="77777777" w:rsidR="00141DD6" w:rsidRPr="00723951" w:rsidRDefault="00141DD6" w:rsidP="00141DD6">
      <w:pPr>
        <w:pStyle w:val="Prrafodelista"/>
        <w:ind w:left="993" w:right="6"/>
      </w:pPr>
    </w:p>
    <w:p w14:paraId="0820ED63" w14:textId="77777777" w:rsidR="00141DD6" w:rsidRPr="00723951" w:rsidRDefault="00141DD6" w:rsidP="00141DD6">
      <w:pPr>
        <w:pStyle w:val="Prrafodelista"/>
        <w:numPr>
          <w:ilvl w:val="0"/>
          <w:numId w:val="49"/>
        </w:numPr>
        <w:ind w:left="993" w:right="6" w:hanging="426"/>
        <w:contextualSpacing/>
        <w:jc w:val="both"/>
      </w:pPr>
      <w:r w:rsidRPr="00723951">
        <w:t xml:space="preserve">Art. 36.-Inversiones en otros emprendimientos.-Para ampliar sus actividades, acceder a tecnologías avanzadas y alcanzar las metas de productividad y eficiencia en todos los ámbitos de sus actividades, las empresas públicas gozarán de capacidad asociativa, entendida ésta como la facultad empresarial para asociarse en consorcios, alianzas estratégicas, conformar empresas de economía mixta en asocio con empresas privadas o públicas, nacionales o extranjeras, constituir subsidiarias, adquirir acciones y/o participaciones en empresas nacionales y extranjeras y en general optar por cualquier otra figura asociativa que se considere pertinente conforme a lo dispuesto en los artículos 315 y 316 de la Constitución de la República. </w:t>
      </w:r>
    </w:p>
    <w:p w14:paraId="723F940D" w14:textId="77777777" w:rsidR="00141DD6" w:rsidRPr="00723951" w:rsidRDefault="00141DD6" w:rsidP="00141DD6">
      <w:pPr>
        <w:pStyle w:val="CM4"/>
        <w:spacing w:line="276" w:lineRule="atLeast"/>
        <w:ind w:left="851" w:right="6" w:hanging="284"/>
        <w:jc w:val="both"/>
        <w:rPr>
          <w:rFonts w:cs="Times New Roman"/>
          <w:b/>
          <w:sz w:val="22"/>
          <w:szCs w:val="22"/>
        </w:rPr>
      </w:pPr>
      <w:r w:rsidRPr="00723951">
        <w:rPr>
          <w:rFonts w:cs="Times New Roman"/>
          <w:sz w:val="22"/>
          <w:szCs w:val="22"/>
        </w:rPr>
        <w:tab/>
      </w:r>
    </w:p>
    <w:p w14:paraId="0C1FB38F" w14:textId="77777777" w:rsidR="00141DD6" w:rsidRPr="00723951" w:rsidRDefault="00141DD6" w:rsidP="00E54680">
      <w:pPr>
        <w:pStyle w:val="Prrafodelista"/>
        <w:ind w:left="426" w:right="6"/>
        <w:rPr>
          <w:b/>
        </w:rPr>
      </w:pPr>
      <w:r w:rsidRPr="00723951">
        <w:rPr>
          <w:b/>
        </w:rPr>
        <w:t>Código Orgánico de Organización Territorial, Autonomía y Descentralización, establece:</w:t>
      </w:r>
      <w:bookmarkEnd w:id="215"/>
    </w:p>
    <w:p w14:paraId="373819BD" w14:textId="77777777" w:rsidR="00141DD6" w:rsidRPr="00723951" w:rsidRDefault="00141DD6" w:rsidP="00141DD6">
      <w:pPr>
        <w:pStyle w:val="Prrafodelista"/>
        <w:ind w:left="993" w:right="6" w:hanging="426"/>
        <w:rPr>
          <w:b/>
        </w:rPr>
      </w:pPr>
    </w:p>
    <w:p w14:paraId="7E40489D" w14:textId="77777777" w:rsidR="00141DD6" w:rsidRPr="00723951" w:rsidRDefault="00141DD6" w:rsidP="00141DD6">
      <w:pPr>
        <w:pStyle w:val="Prrafodelista"/>
        <w:numPr>
          <w:ilvl w:val="0"/>
          <w:numId w:val="49"/>
        </w:numPr>
        <w:ind w:left="993" w:right="6" w:hanging="426"/>
        <w:contextualSpacing/>
        <w:jc w:val="both"/>
      </w:pPr>
      <w:bookmarkStart w:id="216" w:name="_Toc423437076"/>
      <w:r w:rsidRPr="00723951">
        <w:t>Art. 3.- Principios. - El ejercicio de la autoridad y las potestades públicas de los gobiernos autónomos descentralizados se regirán por los siguientes principios:</w:t>
      </w:r>
      <w:bookmarkEnd w:id="216"/>
    </w:p>
    <w:p w14:paraId="032EB0E4" w14:textId="77777777" w:rsidR="00141DD6" w:rsidRPr="00723951" w:rsidRDefault="00141DD6" w:rsidP="00141DD6">
      <w:pPr>
        <w:pStyle w:val="Prrafodelista"/>
        <w:ind w:left="993" w:right="6" w:hanging="426"/>
        <w:jc w:val="both"/>
      </w:pPr>
      <w:bookmarkStart w:id="217" w:name="_Toc423437077"/>
      <w:r w:rsidRPr="00723951">
        <w:lastRenderedPageBreak/>
        <w:tab/>
        <w:t>g) Participación ciudadana. -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bookmarkEnd w:id="217"/>
    </w:p>
    <w:p w14:paraId="3144C610" w14:textId="77777777" w:rsidR="00141DD6" w:rsidRPr="00723951" w:rsidRDefault="00141DD6" w:rsidP="00141DD6">
      <w:pPr>
        <w:pStyle w:val="Prrafodelista"/>
        <w:numPr>
          <w:ilvl w:val="0"/>
          <w:numId w:val="49"/>
        </w:numPr>
        <w:ind w:left="993" w:right="6" w:hanging="426"/>
        <w:contextualSpacing/>
        <w:jc w:val="both"/>
      </w:pPr>
      <w:bookmarkStart w:id="218" w:name="_Toc423437078"/>
      <w:r w:rsidRPr="00723951">
        <w:t>Art. 54 Funciones. - Son funciones del gobierno autónomo descentralizado las siguientes:</w:t>
      </w:r>
      <w:bookmarkEnd w:id="218"/>
    </w:p>
    <w:p w14:paraId="366F263D" w14:textId="77777777" w:rsidR="00141DD6" w:rsidRPr="00723951" w:rsidRDefault="00141DD6" w:rsidP="00141DD6">
      <w:pPr>
        <w:pStyle w:val="Prrafodelista"/>
        <w:ind w:left="993" w:right="6" w:hanging="426"/>
        <w:jc w:val="both"/>
      </w:pPr>
      <w:bookmarkStart w:id="219" w:name="_Toc423437079"/>
      <w:r w:rsidRPr="00723951">
        <w:tab/>
        <w:t>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bookmarkEnd w:id="219"/>
    </w:p>
    <w:p w14:paraId="611AB525" w14:textId="77777777" w:rsidR="00141DD6" w:rsidRPr="00723951" w:rsidRDefault="00141DD6" w:rsidP="00141DD6">
      <w:pPr>
        <w:pStyle w:val="Prrafodelista"/>
        <w:numPr>
          <w:ilvl w:val="0"/>
          <w:numId w:val="49"/>
        </w:numPr>
        <w:ind w:left="993" w:right="6" w:hanging="426"/>
        <w:contextualSpacing/>
        <w:jc w:val="both"/>
      </w:pPr>
      <w:bookmarkStart w:id="220" w:name="_Toc423437080"/>
      <w:r w:rsidRPr="00723951">
        <w:t>Art. 84.- Funciones. - Son funciones del gobierno del distrito autónomo metropolitano:</w:t>
      </w:r>
      <w:bookmarkEnd w:id="220"/>
    </w:p>
    <w:p w14:paraId="58A4351D" w14:textId="77777777" w:rsidR="00141DD6" w:rsidRPr="00723951" w:rsidRDefault="00141DD6" w:rsidP="00141DD6">
      <w:pPr>
        <w:pStyle w:val="Prrafodelista"/>
        <w:ind w:left="993" w:right="6" w:hanging="426"/>
        <w:jc w:val="both"/>
      </w:pPr>
      <w:bookmarkStart w:id="221" w:name="_Toc423437081"/>
      <w:r w:rsidRPr="00723951">
        <w:tab/>
        <w:t>r) Crear y coordinar los consejos de seguridad ciudadana metropolitanos,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bookmarkEnd w:id="221"/>
    </w:p>
    <w:p w14:paraId="2E969039" w14:textId="77777777" w:rsidR="00141DD6" w:rsidRPr="00723951" w:rsidRDefault="00141DD6" w:rsidP="00141DD6">
      <w:pPr>
        <w:pStyle w:val="Prrafodelista"/>
        <w:numPr>
          <w:ilvl w:val="0"/>
          <w:numId w:val="49"/>
        </w:numPr>
        <w:ind w:left="993" w:right="6" w:hanging="426"/>
        <w:contextualSpacing/>
        <w:jc w:val="both"/>
      </w:pPr>
      <w:r w:rsidRPr="00723951">
        <w:t xml:space="preserve">Art. 277.- Creación de empresas públicas. - Los gobiernos regional, provincial, metropolitano o municipal podrán crear empresas públicas siempre que esta forma de organización convenga más a sus intereses y a los de la ciudadanía: garantice una mayor eficiencia y mejore los niveles de calidad en la prestación de servicios públicos de su competencia o en el desarrollo de otras actividades de emprendimiento. </w:t>
      </w:r>
    </w:p>
    <w:p w14:paraId="6127A9C1" w14:textId="77777777" w:rsidR="00141DD6" w:rsidRPr="00723951" w:rsidRDefault="00141DD6" w:rsidP="00141DD6">
      <w:pPr>
        <w:pStyle w:val="Prrafodelista"/>
        <w:numPr>
          <w:ilvl w:val="0"/>
          <w:numId w:val="49"/>
        </w:numPr>
        <w:ind w:left="993" w:right="6" w:hanging="426"/>
        <w:contextualSpacing/>
        <w:jc w:val="both"/>
      </w:pPr>
      <w:bookmarkStart w:id="222" w:name="_Toc423437082"/>
      <w:r w:rsidRPr="00723951">
        <w:t>Art. 303.- Derecho a la participación. - El derecho a la participación ciudadana se ejercerá en todos los niveles de los gobiernos autónomos descentralizados a través de los mecanismos de la democracia representativa, directa y comunitaria.</w:t>
      </w:r>
      <w:bookmarkEnd w:id="222"/>
    </w:p>
    <w:p w14:paraId="49A84327" w14:textId="77777777" w:rsidR="00141DD6" w:rsidRPr="00723951" w:rsidRDefault="00141DD6" w:rsidP="00141DD6">
      <w:pPr>
        <w:pStyle w:val="Prrafodelista"/>
        <w:ind w:left="993" w:right="6" w:hanging="426"/>
        <w:jc w:val="both"/>
      </w:pPr>
      <w:bookmarkStart w:id="223" w:name="_Toc423437083"/>
      <w:r w:rsidRPr="00723951">
        <w:tab/>
        <w:t>…Para efectos de lograr una participación ciudadana informada, los gobiernos autónomos descentralizados facilitarán la información general y particular generada por sus instituciones…</w:t>
      </w:r>
      <w:bookmarkEnd w:id="223"/>
    </w:p>
    <w:p w14:paraId="57251A8A" w14:textId="77777777" w:rsidR="00141DD6" w:rsidRPr="00723951" w:rsidRDefault="00141DD6" w:rsidP="00141DD6">
      <w:pPr>
        <w:pStyle w:val="Prrafodelista"/>
        <w:ind w:left="993" w:right="6" w:hanging="426"/>
        <w:rPr>
          <w:b/>
        </w:rPr>
      </w:pPr>
    </w:p>
    <w:p w14:paraId="45780523" w14:textId="77777777" w:rsidR="00141DD6" w:rsidRPr="00723951" w:rsidRDefault="00141DD6" w:rsidP="00E54680">
      <w:pPr>
        <w:pStyle w:val="Prrafodelista"/>
        <w:ind w:left="426" w:right="6"/>
        <w:rPr>
          <w:b/>
        </w:rPr>
      </w:pPr>
      <w:bookmarkStart w:id="224" w:name="_Toc423437084"/>
      <w:r w:rsidRPr="00723951">
        <w:rPr>
          <w:b/>
        </w:rPr>
        <w:t>Ley Orgánica de Participación Ciudadana</w:t>
      </w:r>
      <w:bookmarkEnd w:id="224"/>
    </w:p>
    <w:p w14:paraId="2869E3DC" w14:textId="77777777" w:rsidR="00141DD6" w:rsidRPr="00723951" w:rsidRDefault="00141DD6" w:rsidP="00141DD6">
      <w:pPr>
        <w:pStyle w:val="Prrafodelista"/>
        <w:ind w:left="993" w:right="6" w:hanging="426"/>
        <w:rPr>
          <w:b/>
        </w:rPr>
      </w:pPr>
    </w:p>
    <w:p w14:paraId="01574817" w14:textId="77777777" w:rsidR="00141DD6" w:rsidRPr="00723951" w:rsidRDefault="00141DD6" w:rsidP="00141DD6">
      <w:pPr>
        <w:pStyle w:val="Prrafodelista"/>
        <w:numPr>
          <w:ilvl w:val="0"/>
          <w:numId w:val="49"/>
        </w:numPr>
        <w:ind w:left="993" w:right="6" w:hanging="426"/>
        <w:contextualSpacing/>
        <w:jc w:val="both"/>
      </w:pPr>
      <w:bookmarkStart w:id="225" w:name="_Toc423437085"/>
      <w:r w:rsidRPr="00723951">
        <w:t>Art. 4.- Principios de la participación. - La participación de la ciudadanía en todos los asuntos de interés público es un derecho que se ejercerá a través de los mecanismos de la democracia representativa, directa y comunitaria.</w:t>
      </w:r>
      <w:bookmarkEnd w:id="225"/>
    </w:p>
    <w:p w14:paraId="0C7553AE" w14:textId="77777777" w:rsidR="00141DD6" w:rsidRPr="00723951" w:rsidRDefault="00141DD6" w:rsidP="00141DD6">
      <w:pPr>
        <w:pStyle w:val="Prrafodelista"/>
        <w:ind w:left="993" w:right="6" w:hanging="426"/>
      </w:pPr>
      <w:bookmarkStart w:id="226" w:name="_Toc423437086"/>
      <w:r w:rsidRPr="00723951">
        <w:tab/>
        <w:t>Responsabilidad. - Es el compromiso legal y ético asumido por las ciudadanas y los ciudadanos de manera individual o colectiva, en la búsqueda del buen vivir;</w:t>
      </w:r>
      <w:bookmarkEnd w:id="226"/>
    </w:p>
    <w:p w14:paraId="0C17EBF8" w14:textId="77777777" w:rsidR="00141DD6" w:rsidRDefault="00141DD6" w:rsidP="00141DD6">
      <w:pPr>
        <w:pStyle w:val="Prrafodelista"/>
        <w:ind w:left="426" w:right="6" w:hanging="426"/>
        <w:rPr>
          <w:b/>
        </w:rPr>
      </w:pPr>
    </w:p>
    <w:p w14:paraId="75C72C33" w14:textId="77777777" w:rsidR="00D967E1" w:rsidRDefault="00D967E1" w:rsidP="00141DD6">
      <w:pPr>
        <w:pStyle w:val="Prrafodelista"/>
        <w:ind w:left="426" w:right="6" w:hanging="426"/>
        <w:rPr>
          <w:b/>
        </w:rPr>
      </w:pPr>
    </w:p>
    <w:p w14:paraId="74F79770" w14:textId="77777777" w:rsidR="00D967E1" w:rsidRPr="00723951" w:rsidRDefault="00D967E1" w:rsidP="00141DD6">
      <w:pPr>
        <w:pStyle w:val="Prrafodelista"/>
        <w:ind w:left="426" w:right="6" w:hanging="426"/>
        <w:rPr>
          <w:b/>
        </w:rPr>
      </w:pPr>
    </w:p>
    <w:p w14:paraId="0CC43917" w14:textId="3C0D216E" w:rsidR="00141DD6" w:rsidRPr="00723951" w:rsidRDefault="00141DD6" w:rsidP="00E54680">
      <w:pPr>
        <w:pStyle w:val="Prrafodelista"/>
        <w:ind w:left="426" w:right="6"/>
        <w:rPr>
          <w:b/>
        </w:rPr>
      </w:pPr>
      <w:r w:rsidRPr="00723951">
        <w:rPr>
          <w:b/>
        </w:rPr>
        <w:lastRenderedPageBreak/>
        <w:t xml:space="preserve">Ordenanza Municipal No. M-023-VZC del 27 de diciembre de 2012 </w:t>
      </w:r>
    </w:p>
    <w:p w14:paraId="5ECED4B9" w14:textId="77777777" w:rsidR="00141DD6" w:rsidRPr="00723951" w:rsidRDefault="00141DD6" w:rsidP="00141DD6">
      <w:pPr>
        <w:pStyle w:val="Prrafodelista"/>
        <w:ind w:right="6"/>
      </w:pPr>
    </w:p>
    <w:p w14:paraId="3FC3A997" w14:textId="77777777" w:rsidR="00141DD6" w:rsidRPr="00723951" w:rsidRDefault="00141DD6" w:rsidP="00141DD6">
      <w:pPr>
        <w:pStyle w:val="Prrafodelista"/>
        <w:numPr>
          <w:ilvl w:val="0"/>
          <w:numId w:val="49"/>
        </w:numPr>
        <w:ind w:left="993" w:right="6" w:hanging="426"/>
        <w:contextualSpacing/>
        <w:jc w:val="both"/>
      </w:pPr>
      <w:r w:rsidRPr="00723951">
        <w:t>Artículo 3.- Objeto.- La Empresa Pública Municipal de Transporte Terrestre, Tránsito, Seguridad Vial y Terminales Terrestres de Santo Domingo EPMT-SD, tendrá como objeto principal planificar, regular, controlar, gestionar, coordinar, administrar, y ejecutar el Sistema de Movilidad del Cantón, que comprende el tránsito, transporte, seguridad vial, Terminales Terrestres y su equipamiento, en concordancia con las Políticas emitidas por la Agencia Nacional de Regulación y Control del Transporte Terrestre, Tránsito y Seguridad Vial, y por el Concejo Municipal.</w:t>
      </w:r>
    </w:p>
    <w:p w14:paraId="504DE90F" w14:textId="77777777" w:rsidR="00141DD6" w:rsidRPr="00723951" w:rsidRDefault="00141DD6" w:rsidP="00141DD6">
      <w:pPr>
        <w:spacing w:line="259" w:lineRule="auto"/>
        <w:ind w:left="567" w:right="6"/>
      </w:pPr>
      <w:r w:rsidRPr="00723951">
        <w:t xml:space="preserve"> </w:t>
      </w:r>
    </w:p>
    <w:p w14:paraId="57F2D12B" w14:textId="77777777" w:rsidR="00141DD6" w:rsidRPr="00723951" w:rsidRDefault="00141DD6" w:rsidP="00141DD6">
      <w:pPr>
        <w:pStyle w:val="Ttulo2"/>
        <w:keepLines/>
        <w:numPr>
          <w:ilvl w:val="1"/>
          <w:numId w:val="51"/>
        </w:numPr>
        <w:spacing w:line="259" w:lineRule="auto"/>
        <w:jc w:val="both"/>
      </w:pPr>
      <w:bookmarkStart w:id="227" w:name="_Toc57323190"/>
      <w:bookmarkStart w:id="228" w:name="_Toc57368182"/>
      <w:r w:rsidRPr="00723951">
        <w:t>Definición de términos contenidos en el presente Pliego de Condiciones:</w:t>
      </w:r>
      <w:bookmarkEnd w:id="227"/>
      <w:bookmarkEnd w:id="228"/>
      <w:r w:rsidRPr="00723951">
        <w:t xml:space="preserve"> </w:t>
      </w:r>
    </w:p>
    <w:p w14:paraId="194F4DF8" w14:textId="77777777" w:rsidR="00141DD6" w:rsidRPr="00723951" w:rsidRDefault="00141DD6" w:rsidP="00141DD6">
      <w:pPr>
        <w:pStyle w:val="Prrafodelista"/>
        <w:ind w:left="0" w:right="6"/>
      </w:pPr>
    </w:p>
    <w:p w14:paraId="126ED36D" w14:textId="77777777" w:rsidR="00141DD6" w:rsidRPr="00723951" w:rsidRDefault="00141DD6" w:rsidP="00E54680">
      <w:pPr>
        <w:pStyle w:val="Prrafodelista"/>
        <w:ind w:left="567" w:right="6"/>
        <w:jc w:val="both"/>
      </w:pPr>
      <w:r w:rsidRPr="00723951">
        <w:t xml:space="preserve">Los términos del presente Pliego deberán interpretarse en su sentido literal. Cuando los mismos se encuentren definidos en la Ley o en este Pliego, se estará a dicha definición. Si no están definidos, se interpretarán en su sentido natural y obvio, conforme a la intención de este Pliego de condiciones. En todo caso, se aplicarán de forma obligatoria las definiciones que se detallan a continuación: </w:t>
      </w:r>
    </w:p>
    <w:p w14:paraId="40B1B625" w14:textId="77777777" w:rsidR="00141DD6" w:rsidRPr="00723951" w:rsidRDefault="00141DD6" w:rsidP="00141DD6">
      <w:pPr>
        <w:spacing w:line="259" w:lineRule="auto"/>
        <w:ind w:right="6"/>
      </w:pPr>
      <w:r w:rsidRPr="00723951">
        <w:t xml:space="preserve"> </w:t>
      </w:r>
    </w:p>
    <w:p w14:paraId="729B05F7"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Adjudicatario: </w:t>
      </w:r>
      <w:r w:rsidRPr="00723951">
        <w:t xml:space="preserve">Oferente al que se le adjudica el presente Concurso Público. </w:t>
      </w:r>
    </w:p>
    <w:p w14:paraId="348AD0BD" w14:textId="77777777" w:rsidR="00E54680" w:rsidRPr="00723951" w:rsidRDefault="00E54680" w:rsidP="00E54680">
      <w:pPr>
        <w:tabs>
          <w:tab w:val="num" w:pos="993"/>
        </w:tabs>
        <w:spacing w:after="3" w:line="248" w:lineRule="auto"/>
        <w:ind w:left="993" w:right="6" w:hanging="426"/>
        <w:jc w:val="both"/>
      </w:pPr>
    </w:p>
    <w:p w14:paraId="6B20529A"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Adjudicación:</w:t>
      </w:r>
      <w:r w:rsidRPr="00723951">
        <w:t xml:space="preserve"> Acto administrativo por el cual la máxima autoridad o el órgano competente otorga derechos y obligaciones de manera directa al oferente seleccionado, surte efecto a partir de su notificación y sólo será impugnable a través de los procedimientos previstos en la ley. </w:t>
      </w:r>
    </w:p>
    <w:p w14:paraId="789D2EB9" w14:textId="77777777" w:rsidR="00E54680" w:rsidRPr="00723951" w:rsidRDefault="00E54680" w:rsidP="00E54680">
      <w:pPr>
        <w:pStyle w:val="Prrafodelista"/>
        <w:tabs>
          <w:tab w:val="num" w:pos="993"/>
        </w:tabs>
        <w:ind w:left="993" w:hanging="426"/>
        <w:rPr>
          <w:b/>
        </w:rPr>
      </w:pPr>
    </w:p>
    <w:p w14:paraId="01DAEDEB" w14:textId="77777777" w:rsidR="00E54680" w:rsidRPr="00723951" w:rsidRDefault="00141DD6" w:rsidP="00E54680">
      <w:pPr>
        <w:numPr>
          <w:ilvl w:val="0"/>
          <w:numId w:val="44"/>
        </w:numPr>
        <w:tabs>
          <w:tab w:val="clear" w:pos="360"/>
          <w:tab w:val="num" w:pos="993"/>
        </w:tabs>
        <w:spacing w:after="3" w:line="259" w:lineRule="auto"/>
        <w:ind w:left="993" w:right="6" w:hanging="426"/>
        <w:jc w:val="both"/>
      </w:pPr>
      <w:r w:rsidRPr="00723951">
        <w:rPr>
          <w:b/>
        </w:rPr>
        <w:t xml:space="preserve">Conservación o Mantenimiento: </w:t>
      </w:r>
      <w:r w:rsidRPr="00723951">
        <w:t>Operaciones efectuadas con el propósito de mantener los dispositivos tecnológicos en el nivel de servicio con que fueron proyectados, instalados tanto en su cantidad como en su calidad. También se entienden comprendidas en este concepto las medidas preventivas para que no se deterioren los dispositivos tecnológi</w:t>
      </w:r>
      <w:r w:rsidR="00E54680" w:rsidRPr="00723951">
        <w:t>cos, sus obras o instalaciones.</w:t>
      </w:r>
    </w:p>
    <w:p w14:paraId="7E7C8C8A" w14:textId="77777777" w:rsidR="00E54680" w:rsidRPr="00723951" w:rsidRDefault="00E54680" w:rsidP="00E54680">
      <w:pPr>
        <w:pStyle w:val="Prrafodelista"/>
        <w:tabs>
          <w:tab w:val="num" w:pos="993"/>
        </w:tabs>
        <w:ind w:left="993" w:hanging="426"/>
      </w:pPr>
    </w:p>
    <w:p w14:paraId="7A772A98"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Contrato de Alianza Estratégica: </w:t>
      </w:r>
      <w:r w:rsidRPr="00723951">
        <w:t>Contrato que suscribe con la Empresa Pública de Municipal de Transporte Terrestre, Transito, Seguridad Vial y Terminales Terrestres de Santo Domingo con el Adjudicatario, del cual formarán parte integrante los presentes Pliegos de Condiciones, sus aclaraciones y modificaciones emitidas durante el presente concurso público.</w:t>
      </w:r>
      <w:r w:rsidRPr="00723951">
        <w:rPr>
          <w:b/>
        </w:rPr>
        <w:t xml:space="preserve"> </w:t>
      </w:r>
    </w:p>
    <w:p w14:paraId="3CAE77C6" w14:textId="77777777" w:rsidR="00E54680" w:rsidRPr="00723951" w:rsidRDefault="00E54680" w:rsidP="00E54680">
      <w:pPr>
        <w:pStyle w:val="Prrafodelista"/>
        <w:tabs>
          <w:tab w:val="num" w:pos="993"/>
        </w:tabs>
        <w:ind w:left="993" w:hanging="426"/>
        <w:rPr>
          <w:b/>
        </w:rPr>
      </w:pPr>
    </w:p>
    <w:p w14:paraId="70C81208" w14:textId="0B0B8AFA" w:rsidR="00141DD6" w:rsidRPr="00723951" w:rsidRDefault="00141DD6" w:rsidP="00E54680">
      <w:pPr>
        <w:numPr>
          <w:ilvl w:val="0"/>
          <w:numId w:val="44"/>
        </w:numPr>
        <w:tabs>
          <w:tab w:val="clear" w:pos="360"/>
          <w:tab w:val="num" w:pos="993"/>
        </w:tabs>
        <w:spacing w:after="3" w:line="259" w:lineRule="auto"/>
        <w:ind w:left="993" w:right="6" w:hanging="426"/>
        <w:jc w:val="both"/>
      </w:pPr>
      <w:r w:rsidRPr="00723951">
        <w:rPr>
          <w:b/>
        </w:rPr>
        <w:t>Alianza Estratégica:</w:t>
      </w:r>
      <w:r w:rsidRPr="00723951">
        <w:t xml:space="preserve"> modalidad de delegación mediante la cual la EPMT-SD delega al Aliado Estratégico para la Selección del Sistema Tecnológico para la Gestión y Control de Tránsito en el cantón Santo Domingo a cambio de la explotación de las infracciones de tránsito mediante la implementación de dispositivos tecnológicos en el área determinada por la Empresa Pública de Municipal de Transporte Terrestre, </w:t>
      </w:r>
      <w:r w:rsidRPr="00723951">
        <w:lastRenderedPageBreak/>
        <w:t>Transito, Seguridad Vial y Terminales Terrestres de Santo Domingo en el presente pliego.</w:t>
      </w:r>
    </w:p>
    <w:p w14:paraId="39AAD6B3" w14:textId="77777777" w:rsidR="00E54680" w:rsidRPr="00723951" w:rsidRDefault="00E54680" w:rsidP="00E54680">
      <w:pPr>
        <w:pStyle w:val="Prrafodelista"/>
        <w:tabs>
          <w:tab w:val="num" w:pos="993"/>
        </w:tabs>
        <w:ind w:left="993" w:hanging="426"/>
      </w:pPr>
    </w:p>
    <w:p w14:paraId="77DC061B"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Aliado Estratégico: </w:t>
      </w:r>
      <w:r w:rsidRPr="00723951">
        <w:t>Se entiende por tal al adjudicatario una vez que ha firmado el contrato de Alianza Estratégica, aceptado la totalidad de sus condiciones y rendido las correspondientes garantías.</w:t>
      </w:r>
      <w:r w:rsidRPr="00723951">
        <w:rPr>
          <w:b/>
        </w:rPr>
        <w:t xml:space="preserve"> </w:t>
      </w:r>
    </w:p>
    <w:p w14:paraId="7F6EA8A9" w14:textId="77777777" w:rsidR="00E54680" w:rsidRPr="00723951" w:rsidRDefault="00E54680" w:rsidP="00E54680">
      <w:pPr>
        <w:pStyle w:val="Prrafodelista"/>
        <w:tabs>
          <w:tab w:val="num" w:pos="993"/>
        </w:tabs>
        <w:ind w:left="993" w:hanging="426"/>
        <w:rPr>
          <w:b/>
        </w:rPr>
      </w:pPr>
    </w:p>
    <w:p w14:paraId="742A1D8A"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Fuerza mayor: </w:t>
      </w:r>
      <w:r w:rsidRPr="00723951">
        <w:t xml:space="preserve">Se entenderá como fuerza mayor aquellos eventos que se encasillen dentro de lo previsto en el artículo treinta (30) del Código Civil. </w:t>
      </w:r>
    </w:p>
    <w:p w14:paraId="654A93EC" w14:textId="77777777" w:rsidR="00E54680" w:rsidRPr="00723951" w:rsidRDefault="00E54680" w:rsidP="00E54680">
      <w:pPr>
        <w:pStyle w:val="Prrafodelista"/>
        <w:tabs>
          <w:tab w:val="num" w:pos="993"/>
        </w:tabs>
        <w:ind w:left="993" w:hanging="426"/>
        <w:rPr>
          <w:b/>
        </w:rPr>
      </w:pPr>
    </w:p>
    <w:p w14:paraId="727B7AEB" w14:textId="77777777" w:rsidR="00E54680" w:rsidRPr="00723951" w:rsidRDefault="00141DD6" w:rsidP="00E54680">
      <w:pPr>
        <w:numPr>
          <w:ilvl w:val="0"/>
          <w:numId w:val="44"/>
        </w:numPr>
        <w:tabs>
          <w:tab w:val="clear" w:pos="360"/>
          <w:tab w:val="num" w:pos="993"/>
        </w:tabs>
        <w:spacing w:after="3" w:line="259" w:lineRule="auto"/>
        <w:ind w:left="993" w:right="6" w:hanging="426"/>
        <w:jc w:val="both"/>
      </w:pPr>
      <w:r w:rsidRPr="00723951">
        <w:rPr>
          <w:b/>
        </w:rPr>
        <w:t>Grupo Empresarial:</w:t>
      </w:r>
      <w:r w:rsidRPr="00723951">
        <w:t xml:space="preserve"> hace referencia al grupo de empresas relacionadas entre sí por enc</w:t>
      </w:r>
      <w:r w:rsidR="00E54680" w:rsidRPr="00723951">
        <w:t>ontrarse bajo el mismo control.</w:t>
      </w:r>
    </w:p>
    <w:p w14:paraId="35AD5FF6" w14:textId="77777777" w:rsidR="00E54680" w:rsidRPr="00723951" w:rsidRDefault="00E54680" w:rsidP="00E54680">
      <w:pPr>
        <w:pStyle w:val="Prrafodelista"/>
        <w:tabs>
          <w:tab w:val="num" w:pos="993"/>
        </w:tabs>
        <w:ind w:left="993" w:hanging="426"/>
        <w:rPr>
          <w:b/>
        </w:rPr>
      </w:pPr>
    </w:p>
    <w:p w14:paraId="6756D305"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EPMT-SD</w:t>
      </w:r>
      <w:r w:rsidRPr="00723951">
        <w:t>: Se refiere a la Empresa Pública Municipal de Transporte Terrestre, Tránsito, Seguridad Vial y Terminales Terrestres de Santo Domingo</w:t>
      </w:r>
      <w:r w:rsidR="00E54680" w:rsidRPr="00723951">
        <w:t>.</w:t>
      </w:r>
    </w:p>
    <w:p w14:paraId="1E51D81C" w14:textId="77777777" w:rsidR="00E54680" w:rsidRPr="00723951" w:rsidRDefault="00E54680" w:rsidP="00E54680">
      <w:pPr>
        <w:pStyle w:val="Prrafodelista"/>
        <w:tabs>
          <w:tab w:val="num" w:pos="993"/>
        </w:tabs>
        <w:ind w:left="993" w:hanging="426"/>
        <w:rPr>
          <w:b/>
        </w:rPr>
      </w:pPr>
    </w:p>
    <w:p w14:paraId="33378EC0"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Oferente: </w:t>
      </w:r>
      <w:r w:rsidRPr="00723951">
        <w:t xml:space="preserve">personas naturales o jurídicas, públicas o privadas, nacionales o extranjeras, asociaciones de éstas o consorcios o compromisos de asociación o consorcio, que presenta su oferta en los términos establecidos en los presentes pliegos. </w:t>
      </w:r>
    </w:p>
    <w:p w14:paraId="511D4CE0" w14:textId="77777777" w:rsidR="00E54680" w:rsidRPr="00723951" w:rsidRDefault="00E54680" w:rsidP="00E54680">
      <w:pPr>
        <w:pStyle w:val="Prrafodelista"/>
        <w:tabs>
          <w:tab w:val="num" w:pos="993"/>
        </w:tabs>
        <w:ind w:left="993" w:hanging="426"/>
        <w:rPr>
          <w:b/>
        </w:rPr>
      </w:pPr>
    </w:p>
    <w:p w14:paraId="62A9AEA2"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Plazo: </w:t>
      </w:r>
      <w:r w:rsidRPr="00723951">
        <w:t xml:space="preserve">Días corridos del calendario incluyendo sábados, domingos y festivos. </w:t>
      </w:r>
    </w:p>
    <w:p w14:paraId="0BF094FF" w14:textId="77777777" w:rsidR="00E54680" w:rsidRPr="00723951" w:rsidRDefault="00E54680" w:rsidP="00E54680">
      <w:pPr>
        <w:pStyle w:val="Prrafodelista"/>
        <w:tabs>
          <w:tab w:val="num" w:pos="993"/>
        </w:tabs>
        <w:ind w:left="993" w:hanging="426"/>
        <w:rPr>
          <w:b/>
        </w:rPr>
      </w:pPr>
    </w:p>
    <w:p w14:paraId="53E24392"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 xml:space="preserve">Plazo de la Alianza Estratégica: </w:t>
      </w:r>
      <w:r w:rsidRPr="00723951">
        <w:t xml:space="preserve">El período de vigencia del contrato de Alianza Estratégica, incluyendo prórrogas, de haberlas, conforme a las disposiciones del presente Pliego. </w:t>
      </w:r>
    </w:p>
    <w:p w14:paraId="07514AB4" w14:textId="77777777" w:rsidR="00E54680" w:rsidRPr="00723951" w:rsidRDefault="00E54680" w:rsidP="00E54680">
      <w:pPr>
        <w:pStyle w:val="Prrafodelista"/>
        <w:tabs>
          <w:tab w:val="num" w:pos="993"/>
        </w:tabs>
        <w:ind w:left="993" w:hanging="426"/>
        <w:rPr>
          <w:b/>
        </w:rPr>
      </w:pPr>
    </w:p>
    <w:p w14:paraId="338E9490"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Plazo de la Instalación</w:t>
      </w:r>
      <w:r w:rsidRPr="00723951">
        <w:t>: Periodo de tiempo determinado para que los elementos de Dispositivos tecnológicos estén instalados en las condiciones específicas establecidas en este Pliego.</w:t>
      </w:r>
    </w:p>
    <w:p w14:paraId="39789DDF" w14:textId="77777777" w:rsidR="00E54680" w:rsidRPr="00723951" w:rsidRDefault="00E54680" w:rsidP="00E54680">
      <w:pPr>
        <w:pStyle w:val="Prrafodelista"/>
        <w:tabs>
          <w:tab w:val="num" w:pos="993"/>
        </w:tabs>
        <w:ind w:left="993" w:hanging="426"/>
        <w:rPr>
          <w:b/>
        </w:rPr>
      </w:pPr>
    </w:p>
    <w:p w14:paraId="4D8DA8DD"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Sobre</w:t>
      </w:r>
      <w:r w:rsidRPr="00723951">
        <w:t xml:space="preserve">: Caja, portafolio u otro contenedor de documentos, rotulado, cerrado y firmado en forma tal que no afecte el principio de transparencia del proceso </w:t>
      </w:r>
      <w:r w:rsidR="00E54680" w:rsidRPr="00723951">
        <w:t>y de igualdad de los Oferentes.</w:t>
      </w:r>
    </w:p>
    <w:p w14:paraId="20E0C5C3" w14:textId="77777777" w:rsidR="00E54680" w:rsidRPr="00723951" w:rsidRDefault="00E54680" w:rsidP="00E54680">
      <w:pPr>
        <w:pStyle w:val="Prrafodelista"/>
        <w:tabs>
          <w:tab w:val="num" w:pos="993"/>
        </w:tabs>
        <w:ind w:left="993" w:hanging="426"/>
        <w:rPr>
          <w:b/>
        </w:rPr>
      </w:pPr>
    </w:p>
    <w:p w14:paraId="2B35E03B" w14:textId="77777777" w:rsidR="00E54680"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Término:</w:t>
      </w:r>
      <w:r w:rsidRPr="00723951">
        <w:t xml:space="preserve"> Días laborables, sin inclu</w:t>
      </w:r>
      <w:r w:rsidR="00E54680" w:rsidRPr="00723951">
        <w:t>ir sábados, domingo y festivos.</w:t>
      </w:r>
    </w:p>
    <w:p w14:paraId="7D86E0A0" w14:textId="77777777" w:rsidR="00E54680" w:rsidRPr="00723951" w:rsidRDefault="00E54680" w:rsidP="00E54680">
      <w:pPr>
        <w:pStyle w:val="Prrafodelista"/>
        <w:tabs>
          <w:tab w:val="num" w:pos="993"/>
        </w:tabs>
        <w:ind w:left="993" w:hanging="426"/>
        <w:rPr>
          <w:b/>
        </w:rPr>
      </w:pPr>
    </w:p>
    <w:p w14:paraId="1E947544" w14:textId="4CE80EA6" w:rsidR="00141DD6" w:rsidRPr="00723951" w:rsidRDefault="00141DD6" w:rsidP="00E54680">
      <w:pPr>
        <w:numPr>
          <w:ilvl w:val="0"/>
          <w:numId w:val="44"/>
        </w:numPr>
        <w:tabs>
          <w:tab w:val="clear" w:pos="360"/>
          <w:tab w:val="num" w:pos="993"/>
        </w:tabs>
        <w:spacing w:after="3" w:line="248" w:lineRule="auto"/>
        <w:ind w:left="993" w:right="6" w:hanging="426"/>
        <w:jc w:val="both"/>
      </w:pPr>
      <w:r w:rsidRPr="00723951">
        <w:rPr>
          <w:b/>
        </w:rPr>
        <w:t>Territorio</w:t>
      </w:r>
      <w:r w:rsidRPr="00723951">
        <w:t xml:space="preserve"> </w:t>
      </w:r>
      <w:r w:rsidRPr="00723951">
        <w:rPr>
          <w:b/>
        </w:rPr>
        <w:t xml:space="preserve">de Alianza Estratégica: </w:t>
      </w:r>
      <w:r w:rsidRPr="00723951">
        <w:t xml:space="preserve">Superficie en el Cantón Santo Domingo reservado al Aliado Estratégico para Selección del Sistema Tecnológico de la Gestión y Cobro de Infracciones de Tránsito en el Cantón Santo Domingo a cambio de explotación de las infracciones de tránsito en el Cantón Santo Domingo en las condiciones específicas de este pliego, tal y como queda definido en el plano que forma parte de este Pliego. </w:t>
      </w:r>
    </w:p>
    <w:p w14:paraId="4063658E" w14:textId="77777777" w:rsidR="00141DD6" w:rsidRPr="00723951" w:rsidRDefault="00141DD6" w:rsidP="00141DD6">
      <w:pPr>
        <w:spacing w:line="259" w:lineRule="auto"/>
        <w:ind w:right="6"/>
      </w:pPr>
      <w:r w:rsidRPr="00723951">
        <w:rPr>
          <w:b/>
        </w:rPr>
        <w:t xml:space="preserve"> </w:t>
      </w:r>
    </w:p>
    <w:p w14:paraId="403BC6BD" w14:textId="77777777" w:rsidR="00141DD6" w:rsidRPr="00723951" w:rsidRDefault="00141DD6" w:rsidP="00141DD6">
      <w:pPr>
        <w:pStyle w:val="Ttulo2"/>
        <w:keepLines/>
        <w:numPr>
          <w:ilvl w:val="1"/>
          <w:numId w:val="51"/>
        </w:numPr>
        <w:spacing w:line="259" w:lineRule="auto"/>
        <w:jc w:val="both"/>
      </w:pPr>
      <w:bookmarkStart w:id="229" w:name="_Toc57323191"/>
      <w:bookmarkStart w:id="230" w:name="_Toc57368183"/>
      <w:r w:rsidRPr="00723951">
        <w:lastRenderedPageBreak/>
        <w:t>Comisión Técnica:</w:t>
      </w:r>
      <w:bookmarkEnd w:id="229"/>
      <w:bookmarkEnd w:id="230"/>
      <w:r w:rsidRPr="00723951">
        <w:t xml:space="preserve"> </w:t>
      </w:r>
    </w:p>
    <w:p w14:paraId="50440572" w14:textId="77777777" w:rsidR="00141DD6" w:rsidRPr="00723951" w:rsidRDefault="00141DD6" w:rsidP="00141DD6">
      <w:pPr>
        <w:ind w:right="6"/>
      </w:pPr>
    </w:p>
    <w:p w14:paraId="5C91B683" w14:textId="77777777" w:rsidR="00141DD6" w:rsidRPr="00723951" w:rsidRDefault="00141DD6" w:rsidP="00E54680">
      <w:pPr>
        <w:ind w:left="567" w:right="6"/>
        <w:jc w:val="both"/>
      </w:pPr>
      <w:r w:rsidRPr="00723951">
        <w:t xml:space="preserve">El Concurso Público presupone la conformación obligatoria de una Comisión Técnica, integrada por un servidor delegado por la Gerencia de EPMT-SD, quien la presidirá, delegado del área Requirente o su delegado del área técnica relacionada con el objeto de la asociación, Responsable del área Financiera o su delegado; Responsable del área del área Jurídica o su delegado; quienes se encargarán de la elaboración de los pliegos, de responder preguntas y realizar aclaraciones a los pliegos, de la apertura, análisis, evaluación y calificación de las ofertas. La Comisión Técnica contará con un secretario, con derecho a voz, pero sin voto, designado de entre los funcionarios de la Empresa Pública EPMT-SD.  </w:t>
      </w:r>
    </w:p>
    <w:p w14:paraId="5D13A019" w14:textId="77777777" w:rsidR="00141DD6" w:rsidRPr="00723951" w:rsidRDefault="00141DD6" w:rsidP="00141DD6">
      <w:pPr>
        <w:ind w:right="6"/>
      </w:pPr>
    </w:p>
    <w:p w14:paraId="54F1B71F" w14:textId="77777777" w:rsidR="00141DD6" w:rsidRPr="00723951" w:rsidRDefault="00141DD6" w:rsidP="00E54680">
      <w:pPr>
        <w:ind w:left="567" w:right="6"/>
        <w:jc w:val="both"/>
      </w:pPr>
      <w:r w:rsidRPr="00723951">
        <w:t xml:space="preserve">Esta Comisión analizará las ofertas, incluso en el caso de haberse presentado una sola, considerando los parámetros de calificación establecidos en estos pliegos, y recomendará a la máxima autoridad de la EPMT-SD la adjudicación o la declaratoria de procedimiento desierto.  </w:t>
      </w:r>
    </w:p>
    <w:p w14:paraId="580B0A82" w14:textId="77777777" w:rsidR="00141DD6" w:rsidRPr="00723951" w:rsidRDefault="00141DD6" w:rsidP="00141DD6">
      <w:pPr>
        <w:spacing w:line="259" w:lineRule="auto"/>
        <w:ind w:right="6"/>
      </w:pPr>
      <w:r w:rsidRPr="00723951">
        <w:rPr>
          <w:b/>
        </w:rPr>
        <w:t xml:space="preserve"> </w:t>
      </w:r>
    </w:p>
    <w:p w14:paraId="3A9F0CCC" w14:textId="77777777" w:rsidR="00141DD6" w:rsidRPr="00723951" w:rsidRDefault="00141DD6" w:rsidP="00141DD6">
      <w:pPr>
        <w:pStyle w:val="Prrafodelista"/>
        <w:numPr>
          <w:ilvl w:val="1"/>
          <w:numId w:val="51"/>
        </w:numPr>
        <w:spacing w:after="160" w:line="259" w:lineRule="auto"/>
        <w:ind w:right="6"/>
        <w:contextualSpacing/>
      </w:pPr>
      <w:bookmarkStart w:id="231" w:name="_Toc57323192"/>
      <w:bookmarkStart w:id="232" w:name="_Toc57368184"/>
      <w:r w:rsidRPr="00723951">
        <w:rPr>
          <w:rStyle w:val="Ttulo2Car"/>
          <w:rFonts w:eastAsiaTheme="minorHAnsi"/>
        </w:rPr>
        <w:t>Participantes:</w:t>
      </w:r>
      <w:bookmarkEnd w:id="231"/>
      <w:bookmarkEnd w:id="232"/>
      <w:r w:rsidRPr="00723951">
        <w:t xml:space="preserve"> </w:t>
      </w:r>
    </w:p>
    <w:p w14:paraId="02BAB359" w14:textId="77777777" w:rsidR="00141DD6" w:rsidRPr="00723951" w:rsidRDefault="00141DD6" w:rsidP="00E54680">
      <w:pPr>
        <w:ind w:left="567" w:right="6"/>
        <w:jc w:val="both"/>
      </w:pPr>
      <w:r w:rsidRPr="00723951">
        <w:t xml:space="preserve">La convocatoria está abierta a personas naturales o jurídicas, públicas o privadas, nacionales o extranjeras, asociaciones de éstas o consorcios o compromisos de asociación o consorcio, cuyo objeto social así se lo permita y que acrediten solvencia técnica y financiera de acuerdo con las disposiciones del presente Pliego de Condiciones. A efectos de la acreditación de la solvencia técnica y económica el Oferente podrá también prevalerse de las empresas del Grupo al cual pertenece.  </w:t>
      </w:r>
    </w:p>
    <w:p w14:paraId="4F7F0A83" w14:textId="77777777" w:rsidR="00141DD6" w:rsidRPr="00723951" w:rsidRDefault="00141DD6" w:rsidP="00141DD6">
      <w:pPr>
        <w:spacing w:line="259" w:lineRule="auto"/>
        <w:ind w:right="6"/>
      </w:pPr>
      <w:r w:rsidRPr="00723951">
        <w:t xml:space="preserve"> </w:t>
      </w:r>
    </w:p>
    <w:p w14:paraId="57C331BC" w14:textId="77777777" w:rsidR="00141DD6" w:rsidRPr="00723951" w:rsidRDefault="00141DD6" w:rsidP="00E54680">
      <w:pPr>
        <w:ind w:left="567" w:right="6"/>
      </w:pPr>
      <w:r w:rsidRPr="00723951">
        <w:t xml:space="preserve">El contrato a que dé lugar el presente concurso público se adjudicará a un solo oferente por la totalidad del mobiliario requerido.  </w:t>
      </w:r>
    </w:p>
    <w:p w14:paraId="7657EA96" w14:textId="77777777" w:rsidR="00141DD6" w:rsidRPr="00723951" w:rsidRDefault="00141DD6" w:rsidP="00141DD6">
      <w:pPr>
        <w:spacing w:line="259" w:lineRule="auto"/>
        <w:ind w:right="6"/>
      </w:pPr>
      <w:r w:rsidRPr="00723951">
        <w:t xml:space="preserve"> </w:t>
      </w:r>
    </w:p>
    <w:p w14:paraId="25CF6EE9" w14:textId="77777777" w:rsidR="00141DD6" w:rsidRPr="00723951" w:rsidRDefault="00141DD6" w:rsidP="00E54680">
      <w:pPr>
        <w:ind w:left="567" w:right="6"/>
        <w:jc w:val="both"/>
      </w:pPr>
      <w:r w:rsidRPr="00723951">
        <w:t xml:space="preserve">Se admitirá la presentación de consorcios o asociaciones constituidos o a constituirse con una carta de intención y se designará un procurador común entre ellos, que actuará a nombre de los comprometidos. Frente a la Empresa Pública EPMT-SD, todas las empresas que integren el consorcio o asociación serán solidariamente responsables. En caso de ser adjudicado, el consorcio o asociación deberá constituirse mediante escritura pública y estar domiciliado en el Ecuador previo a la firma del contrato. </w:t>
      </w:r>
    </w:p>
    <w:p w14:paraId="21DEA235" w14:textId="77777777" w:rsidR="00141DD6" w:rsidRPr="00723951" w:rsidRDefault="00141DD6" w:rsidP="00E54680">
      <w:pPr>
        <w:spacing w:line="259" w:lineRule="auto"/>
        <w:ind w:right="6"/>
        <w:jc w:val="both"/>
      </w:pPr>
      <w:r w:rsidRPr="00723951">
        <w:t xml:space="preserve"> </w:t>
      </w:r>
    </w:p>
    <w:p w14:paraId="7501A29E" w14:textId="77777777" w:rsidR="00141DD6" w:rsidRPr="00723951" w:rsidRDefault="00141DD6" w:rsidP="00E54680">
      <w:pPr>
        <w:ind w:left="567" w:right="6"/>
        <w:jc w:val="both"/>
      </w:pPr>
      <w:r w:rsidRPr="00723951">
        <w:t xml:space="preserve">El Aliado Estratégico no podrá transformarse en otro tipo social y no podrá ceder o delegar su contrato en todo o en parte sin el consentimiento previo de la Empresa Pública EPMT-SD.  </w:t>
      </w:r>
    </w:p>
    <w:p w14:paraId="5AC87FA8" w14:textId="77777777" w:rsidR="00141DD6" w:rsidRPr="00723951" w:rsidRDefault="00141DD6" w:rsidP="00E54680">
      <w:pPr>
        <w:spacing w:line="259" w:lineRule="auto"/>
        <w:ind w:right="6"/>
        <w:jc w:val="both"/>
      </w:pPr>
      <w:r w:rsidRPr="00723951">
        <w:t xml:space="preserve"> </w:t>
      </w:r>
    </w:p>
    <w:p w14:paraId="58D63E66" w14:textId="77777777" w:rsidR="00141DD6" w:rsidRPr="00723951" w:rsidRDefault="00141DD6" w:rsidP="00E54680">
      <w:pPr>
        <w:ind w:left="567" w:right="6"/>
        <w:jc w:val="both"/>
      </w:pPr>
      <w:r w:rsidRPr="00723951">
        <w:t xml:space="preserve">De la misma manera, todo oferente extranjero, de ser adjudicado, deberá estar domiciliado en el Ecuador, previo a la firma del contrato. </w:t>
      </w:r>
    </w:p>
    <w:p w14:paraId="2E24BE40" w14:textId="77777777" w:rsidR="00141DD6" w:rsidRDefault="00141DD6" w:rsidP="00E54680">
      <w:pPr>
        <w:spacing w:line="259" w:lineRule="auto"/>
        <w:ind w:right="6"/>
        <w:jc w:val="both"/>
      </w:pPr>
      <w:r w:rsidRPr="00723951">
        <w:t xml:space="preserve"> </w:t>
      </w:r>
    </w:p>
    <w:p w14:paraId="597987B7" w14:textId="77777777" w:rsidR="00D967E1" w:rsidRDefault="00D967E1" w:rsidP="00E54680">
      <w:pPr>
        <w:spacing w:line="259" w:lineRule="auto"/>
        <w:ind w:right="6"/>
        <w:jc w:val="both"/>
      </w:pPr>
    </w:p>
    <w:p w14:paraId="26586434" w14:textId="77777777" w:rsidR="00D967E1" w:rsidRPr="00723951" w:rsidRDefault="00D967E1" w:rsidP="00E54680">
      <w:pPr>
        <w:spacing w:line="259" w:lineRule="auto"/>
        <w:ind w:right="6"/>
        <w:jc w:val="both"/>
      </w:pPr>
    </w:p>
    <w:p w14:paraId="52A36601" w14:textId="77777777" w:rsidR="00141DD6" w:rsidRPr="00723951" w:rsidRDefault="00141DD6" w:rsidP="00E54680">
      <w:pPr>
        <w:pStyle w:val="Ttulo2"/>
        <w:keepLines/>
        <w:numPr>
          <w:ilvl w:val="1"/>
          <w:numId w:val="51"/>
        </w:numPr>
        <w:spacing w:line="259" w:lineRule="auto"/>
        <w:jc w:val="both"/>
      </w:pPr>
      <w:bookmarkStart w:id="233" w:name="_Toc57323193"/>
      <w:bookmarkStart w:id="234" w:name="_Toc57368185"/>
      <w:r w:rsidRPr="00723951">
        <w:lastRenderedPageBreak/>
        <w:t>Presentación y apertura de ofertas:</w:t>
      </w:r>
      <w:bookmarkEnd w:id="233"/>
      <w:bookmarkEnd w:id="234"/>
      <w:r w:rsidRPr="00723951">
        <w:t xml:space="preserve"> </w:t>
      </w:r>
    </w:p>
    <w:p w14:paraId="618D1C83" w14:textId="77777777" w:rsidR="00141DD6" w:rsidRPr="00723951" w:rsidRDefault="00141DD6" w:rsidP="00E54680">
      <w:pPr>
        <w:ind w:right="6"/>
        <w:jc w:val="both"/>
      </w:pPr>
    </w:p>
    <w:p w14:paraId="7D8BB9DC" w14:textId="4AD7A127" w:rsidR="00141DD6" w:rsidRPr="00723951" w:rsidRDefault="00141DD6" w:rsidP="00E54680">
      <w:pPr>
        <w:ind w:left="567" w:right="6"/>
        <w:jc w:val="both"/>
      </w:pPr>
      <w:r w:rsidRPr="00723951">
        <w:t xml:space="preserve">Las ofertas se presentarán en UN (1) SOBRE, debidamente sellado y membretado, en la Secretaría de la Comisión Técnica ubicada en la Av. Abraham Calazacón y Rio Toachi, </w:t>
      </w:r>
      <w:r w:rsidR="00E6641B">
        <w:t>Tercer</w:t>
      </w:r>
      <w:r w:rsidRPr="00723951">
        <w:t xml:space="preserve"> Piso</w:t>
      </w:r>
      <w:r w:rsidR="00E6641B">
        <w:t xml:space="preserve"> del Edifcio EPMT-SD</w:t>
      </w:r>
      <w:r w:rsidRPr="00723951">
        <w:t xml:space="preserve">, en la fecha y hora indicadas en la convocatoria. El Sobre contendrá la Oferta Técnica y la Oferta Económica. </w:t>
      </w:r>
    </w:p>
    <w:p w14:paraId="746618D1" w14:textId="77777777" w:rsidR="00141DD6" w:rsidRPr="00723951" w:rsidRDefault="00141DD6" w:rsidP="00E54680">
      <w:pPr>
        <w:jc w:val="both"/>
      </w:pPr>
      <w:r w:rsidRPr="00723951">
        <w:t xml:space="preserve"> </w:t>
      </w:r>
    </w:p>
    <w:p w14:paraId="0BD2F959" w14:textId="77777777" w:rsidR="00141DD6" w:rsidRPr="00723951" w:rsidRDefault="00141DD6" w:rsidP="00E54680">
      <w:pPr>
        <w:ind w:left="567" w:right="6"/>
        <w:jc w:val="both"/>
      </w:pPr>
      <w:r w:rsidRPr="00723951">
        <w:t xml:space="preserve">No se exigirá que la documentación presentada por los oferentes sea notarizada; únicamente el oferente adjudicado deberá cumplir con la entrega notarizada de documentos.  </w:t>
      </w:r>
    </w:p>
    <w:p w14:paraId="37B482B4" w14:textId="77777777" w:rsidR="00141DD6" w:rsidRPr="00723951" w:rsidRDefault="00141DD6" w:rsidP="00E54680">
      <w:pPr>
        <w:spacing w:line="259" w:lineRule="auto"/>
        <w:ind w:right="6"/>
        <w:jc w:val="both"/>
      </w:pPr>
      <w:r w:rsidRPr="00723951">
        <w:t xml:space="preserve"> </w:t>
      </w:r>
    </w:p>
    <w:p w14:paraId="23071626" w14:textId="7AEA3541" w:rsidR="00141DD6" w:rsidRPr="00723951" w:rsidRDefault="00E6641B" w:rsidP="00E54680">
      <w:pPr>
        <w:ind w:left="567" w:right="6"/>
        <w:jc w:val="both"/>
      </w:pPr>
      <w:r>
        <w:t>Media</w:t>
      </w:r>
      <w:r w:rsidR="00141DD6" w:rsidRPr="00723951">
        <w:t xml:space="preserve"> hora más tarde de finalizado el plazo para la presentación de las ofertas, se procederá a la apertura de los sobres de las ofertas recibidas. El acto de apertura de ofertas será público y se efectuará en el lugar, día y hora fijados en la convocatoria.  </w:t>
      </w:r>
    </w:p>
    <w:p w14:paraId="61E972B7" w14:textId="77777777" w:rsidR="00141DD6" w:rsidRPr="00723951" w:rsidRDefault="00141DD6" w:rsidP="00E54680">
      <w:pPr>
        <w:spacing w:line="259" w:lineRule="auto"/>
        <w:ind w:left="567" w:right="6"/>
        <w:jc w:val="both"/>
      </w:pPr>
      <w:r w:rsidRPr="00723951">
        <w:t xml:space="preserve"> </w:t>
      </w:r>
      <w:r w:rsidRPr="00723951">
        <w:tab/>
        <w:t xml:space="preserve"> </w:t>
      </w:r>
    </w:p>
    <w:p w14:paraId="53E2B830" w14:textId="77777777" w:rsidR="00141DD6" w:rsidRPr="00723951" w:rsidRDefault="00141DD6" w:rsidP="00E54680">
      <w:pPr>
        <w:ind w:left="567" w:right="6"/>
        <w:jc w:val="both"/>
      </w:pPr>
      <w:r w:rsidRPr="00723951">
        <w:t xml:space="preserve">De la apertura, en la que podrán estar presentes los oferentes que lo deseen, se levantará un acta que será suscrita por los integrantes de la Comisión Técnica o por la máxima autoridad o su delegado de ser el caso, la cual obligatoriamente se subirá a la página web </w:t>
      </w:r>
      <w:hyperlink r:id="rId10" w:history="1">
        <w:r w:rsidRPr="00723951">
          <w:rPr>
            <w:rStyle w:val="Hipervnculo"/>
            <w:rFonts w:eastAsiaTheme="minorHAnsi"/>
            <w:color w:val="0070C0"/>
            <w:u w:color="0000FF"/>
          </w:rPr>
          <w:t>www.epmtsd.gob.ec</w:t>
        </w:r>
      </w:hyperlink>
      <w:hyperlink r:id="rId11">
        <w:r w:rsidRPr="00723951">
          <w:t>,</w:t>
        </w:r>
      </w:hyperlink>
      <w:r w:rsidRPr="00723951">
        <w:t xml:space="preserve"> y que deberá contener: </w:t>
      </w:r>
    </w:p>
    <w:p w14:paraId="3BC0DDE2" w14:textId="77777777" w:rsidR="00141DD6" w:rsidRPr="00723951" w:rsidRDefault="00141DD6" w:rsidP="00E54680">
      <w:pPr>
        <w:spacing w:line="259" w:lineRule="auto"/>
        <w:ind w:right="6"/>
        <w:jc w:val="both"/>
      </w:pPr>
      <w:r w:rsidRPr="00723951">
        <w:t xml:space="preserve"> </w:t>
      </w:r>
    </w:p>
    <w:p w14:paraId="710CF5C6" w14:textId="77777777" w:rsidR="00141DD6" w:rsidRPr="00723951" w:rsidRDefault="00141DD6" w:rsidP="00E54680">
      <w:pPr>
        <w:numPr>
          <w:ilvl w:val="0"/>
          <w:numId w:val="45"/>
        </w:numPr>
        <w:spacing w:after="3" w:line="248" w:lineRule="auto"/>
        <w:ind w:left="567" w:right="6"/>
        <w:jc w:val="both"/>
      </w:pPr>
      <w:r w:rsidRPr="00723951">
        <w:t xml:space="preserve">Nombre de los oferentes;  </w:t>
      </w:r>
    </w:p>
    <w:p w14:paraId="193DA27F" w14:textId="58B918FE" w:rsidR="00141DD6" w:rsidRPr="00723951" w:rsidRDefault="00141DD6" w:rsidP="00E6641B">
      <w:pPr>
        <w:numPr>
          <w:ilvl w:val="0"/>
          <w:numId w:val="45"/>
        </w:numPr>
        <w:spacing w:after="3" w:line="248" w:lineRule="auto"/>
        <w:ind w:left="1418" w:right="6" w:hanging="851"/>
        <w:jc w:val="both"/>
      </w:pPr>
      <w:r w:rsidRPr="00723951">
        <w:t xml:space="preserve">Valor de la oferta económica, </w:t>
      </w:r>
      <w:r w:rsidR="00E6641B" w:rsidRPr="00E6641B">
        <w:t>Oferta Resarcimiento Inversión EPMT-SD</w:t>
      </w:r>
      <w:r w:rsidR="00E6641B">
        <w:t xml:space="preserve"> y </w:t>
      </w:r>
      <w:r w:rsidR="00E6641B" w:rsidRPr="00E6641B">
        <w:t>Oferta Tecnológica</w:t>
      </w:r>
      <w:r w:rsidR="00E6641B">
        <w:t xml:space="preserve">, </w:t>
      </w:r>
      <w:r w:rsidRPr="00723951">
        <w:t xml:space="preserve">identificada por oferente; </w:t>
      </w:r>
    </w:p>
    <w:p w14:paraId="5B65B9F7" w14:textId="77777777" w:rsidR="00141DD6" w:rsidRPr="00723951" w:rsidRDefault="00141DD6" w:rsidP="00E54680">
      <w:pPr>
        <w:numPr>
          <w:ilvl w:val="0"/>
          <w:numId w:val="45"/>
        </w:numPr>
        <w:spacing w:after="3" w:line="248" w:lineRule="auto"/>
        <w:ind w:left="567" w:right="6"/>
        <w:jc w:val="both"/>
      </w:pPr>
      <w:r w:rsidRPr="00723951">
        <w:t xml:space="preserve">Número de hojas de cada oferta; </w:t>
      </w:r>
    </w:p>
    <w:p w14:paraId="689C1A5C" w14:textId="77777777" w:rsidR="00141DD6" w:rsidRPr="00723951" w:rsidRDefault="00141DD6" w:rsidP="00E54680">
      <w:pPr>
        <w:numPr>
          <w:ilvl w:val="0"/>
          <w:numId w:val="45"/>
        </w:numPr>
        <w:spacing w:after="3" w:line="248" w:lineRule="auto"/>
        <w:ind w:left="567" w:right="6"/>
        <w:jc w:val="both"/>
      </w:pPr>
      <w:r w:rsidRPr="00723951">
        <w:t xml:space="preserve">La demás información considerada por la entidad contratante. </w:t>
      </w:r>
    </w:p>
    <w:p w14:paraId="47AC2F43" w14:textId="77777777" w:rsidR="00141DD6" w:rsidRPr="00723951" w:rsidRDefault="00141DD6" w:rsidP="00E54680">
      <w:pPr>
        <w:spacing w:line="259" w:lineRule="auto"/>
        <w:ind w:left="567" w:right="6"/>
        <w:jc w:val="both"/>
      </w:pPr>
      <w:r w:rsidRPr="00723951">
        <w:t xml:space="preserve"> </w:t>
      </w:r>
    </w:p>
    <w:p w14:paraId="339DF023" w14:textId="77777777" w:rsidR="00141DD6" w:rsidRPr="00723951" w:rsidRDefault="00141DD6" w:rsidP="00E54680">
      <w:pPr>
        <w:pStyle w:val="Ttulo2"/>
        <w:keepLines/>
        <w:numPr>
          <w:ilvl w:val="1"/>
          <w:numId w:val="51"/>
        </w:numPr>
        <w:spacing w:line="259" w:lineRule="auto"/>
        <w:jc w:val="both"/>
      </w:pPr>
      <w:bookmarkStart w:id="235" w:name="_Toc57323194"/>
      <w:bookmarkStart w:id="236" w:name="_Toc57368186"/>
      <w:r w:rsidRPr="00723951">
        <w:t>Inhabilidades:</w:t>
      </w:r>
      <w:bookmarkEnd w:id="235"/>
      <w:bookmarkEnd w:id="236"/>
      <w:r w:rsidRPr="00723951">
        <w:t xml:space="preserve"> </w:t>
      </w:r>
    </w:p>
    <w:p w14:paraId="4D123D8A" w14:textId="77777777" w:rsidR="00141DD6" w:rsidRPr="00723951" w:rsidRDefault="00141DD6" w:rsidP="00E54680">
      <w:pPr>
        <w:ind w:right="6"/>
        <w:jc w:val="both"/>
      </w:pPr>
    </w:p>
    <w:p w14:paraId="4FCFB445" w14:textId="77777777" w:rsidR="00141DD6" w:rsidRPr="00723951" w:rsidRDefault="00141DD6" w:rsidP="00E54680">
      <w:pPr>
        <w:ind w:left="567" w:right="6"/>
        <w:jc w:val="both"/>
      </w:pPr>
      <w:r w:rsidRPr="00723951">
        <w:t xml:space="preserve">No podrán participar en el presente procedimiento precontractual, por sí o por interpuesta persona, las personas que incurran en las siguientes inhabilidades: </w:t>
      </w:r>
    </w:p>
    <w:p w14:paraId="6E438C70" w14:textId="77777777" w:rsidR="00141DD6" w:rsidRPr="00723951" w:rsidRDefault="00141DD6" w:rsidP="00E54680">
      <w:pPr>
        <w:spacing w:line="259" w:lineRule="auto"/>
        <w:ind w:right="6"/>
        <w:jc w:val="both"/>
      </w:pPr>
      <w:r w:rsidRPr="00723951">
        <w:t xml:space="preserve"> </w:t>
      </w:r>
    </w:p>
    <w:p w14:paraId="306F8891" w14:textId="77777777" w:rsidR="00141DD6" w:rsidRPr="00723951" w:rsidRDefault="00141DD6" w:rsidP="00E54680">
      <w:pPr>
        <w:numPr>
          <w:ilvl w:val="0"/>
          <w:numId w:val="46"/>
        </w:numPr>
        <w:spacing w:after="3" w:line="248" w:lineRule="auto"/>
        <w:ind w:left="993" w:right="6" w:hanging="360"/>
        <w:jc w:val="both"/>
      </w:pPr>
      <w:r w:rsidRPr="00723951">
        <w:t xml:space="preserve">Quienes se hallaren incursos en las incapacidades establecidas por el Código Civil, o en las inhabilidades generales establecidas en la Ley Orgánica del Sistema Nacional de Contratación Pública; </w:t>
      </w:r>
    </w:p>
    <w:p w14:paraId="41D70176" w14:textId="77777777" w:rsidR="00141DD6" w:rsidRPr="00723951" w:rsidRDefault="00141DD6" w:rsidP="00E54680">
      <w:pPr>
        <w:numPr>
          <w:ilvl w:val="0"/>
          <w:numId w:val="46"/>
        </w:numPr>
        <w:spacing w:after="3" w:line="248" w:lineRule="auto"/>
        <w:ind w:left="993" w:right="6" w:hanging="360"/>
        <w:jc w:val="both"/>
      </w:pPr>
      <w:r w:rsidRPr="00723951">
        <w:t xml:space="preserve">El Presidente, el Vicepresidente de la República, los ministros y secretarios de Estado, el Director General o la Directora y demás funcionarios del Servicio Nacional de Contratación Pública, los legisladores, los presidentes o representantes legales de las Entidades Contratantes previstas en la Ley, los prefectos y alcaldes; así como los cónyuges o parientes dentro del cuarto grado de consanguinidad y segundo de afinidad, de los dignatarios, funcionarios y servidores indicados en este numeral;  </w:t>
      </w:r>
    </w:p>
    <w:p w14:paraId="705FDD16" w14:textId="77777777" w:rsidR="00141DD6" w:rsidRPr="00723951" w:rsidRDefault="00141DD6" w:rsidP="00E54680">
      <w:pPr>
        <w:numPr>
          <w:ilvl w:val="0"/>
          <w:numId w:val="46"/>
        </w:numPr>
        <w:spacing w:after="3" w:line="248" w:lineRule="auto"/>
        <w:ind w:left="993" w:right="6" w:hanging="360"/>
        <w:jc w:val="both"/>
      </w:pPr>
      <w:r w:rsidRPr="00723951">
        <w:t xml:space="preserve">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 </w:t>
      </w:r>
    </w:p>
    <w:p w14:paraId="28B1914D" w14:textId="77777777" w:rsidR="00141DD6" w:rsidRPr="00723951" w:rsidRDefault="00141DD6" w:rsidP="00E54680">
      <w:pPr>
        <w:numPr>
          <w:ilvl w:val="0"/>
          <w:numId w:val="46"/>
        </w:numPr>
        <w:spacing w:after="3" w:line="248" w:lineRule="auto"/>
        <w:ind w:left="993" w:right="6" w:hanging="360"/>
        <w:jc w:val="both"/>
      </w:pPr>
      <w:r w:rsidRPr="00723951">
        <w:lastRenderedPageBreak/>
        <w:t xml:space="preserve">Los que, no habiendo estado inhabilitados en el procedimiento precontractual, al momento de celebrar el contrato, lo estuvieren; </w:t>
      </w:r>
    </w:p>
    <w:p w14:paraId="3F1FF7A3" w14:textId="77777777" w:rsidR="00141DD6" w:rsidRPr="00723951" w:rsidRDefault="00141DD6" w:rsidP="00E54680">
      <w:pPr>
        <w:numPr>
          <w:ilvl w:val="0"/>
          <w:numId w:val="46"/>
        </w:numPr>
        <w:spacing w:after="3" w:line="248" w:lineRule="auto"/>
        <w:ind w:left="993" w:right="6" w:hanging="360"/>
        <w:jc w:val="both"/>
      </w:pPr>
      <w:r w:rsidRPr="00723951">
        <w:t xml:space="preserve">Los deudores morosos del Estado o sus instituciones. </w:t>
      </w:r>
    </w:p>
    <w:p w14:paraId="486BF8B0" w14:textId="77777777" w:rsidR="00141DD6" w:rsidRPr="00723951" w:rsidRDefault="00141DD6" w:rsidP="00E54680">
      <w:pPr>
        <w:numPr>
          <w:ilvl w:val="0"/>
          <w:numId w:val="46"/>
        </w:numPr>
        <w:spacing w:after="3" w:line="248" w:lineRule="auto"/>
        <w:ind w:left="993" w:right="6" w:hanging="360"/>
        <w:jc w:val="both"/>
      </w:pPr>
      <w:r w:rsidRPr="00723951">
        <w:t xml:space="preserve">Los consejeros provinciales, los concejales municipales y los vocales de las juntas parroquiales, en su respectiva jurisdicción; </w:t>
      </w:r>
    </w:p>
    <w:p w14:paraId="713054EC" w14:textId="77777777" w:rsidR="00141DD6" w:rsidRPr="00723951" w:rsidRDefault="00141DD6" w:rsidP="00E54680">
      <w:pPr>
        <w:numPr>
          <w:ilvl w:val="0"/>
          <w:numId w:val="46"/>
        </w:numPr>
        <w:spacing w:after="3" w:line="248" w:lineRule="auto"/>
        <w:ind w:left="993" w:right="6" w:hanging="360"/>
        <w:jc w:val="both"/>
      </w:pPr>
      <w:r w:rsidRPr="00723951">
        <w:t xml:space="preserve">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w:t>
      </w:r>
    </w:p>
    <w:p w14:paraId="6636CB88" w14:textId="77777777" w:rsidR="00141DD6" w:rsidRPr="00723951" w:rsidRDefault="00141DD6" w:rsidP="00E54680">
      <w:pPr>
        <w:numPr>
          <w:ilvl w:val="0"/>
          <w:numId w:val="46"/>
        </w:numPr>
        <w:spacing w:after="3" w:line="248" w:lineRule="auto"/>
        <w:ind w:left="993" w:right="6" w:hanging="360"/>
        <w:jc w:val="both"/>
      </w:pPr>
      <w:r w:rsidRPr="00723951">
        <w:t xml:space="preserve">Los miembros de directorios u organismos similares o de la Comisión Técnica de la entidad convocante, sus cónyuges o parientes hasta el cuarto grado de consanguinidad y segundo de afinidad;  </w:t>
      </w:r>
    </w:p>
    <w:p w14:paraId="5F2B0C87" w14:textId="77777777" w:rsidR="00141DD6" w:rsidRPr="00723951" w:rsidRDefault="00141DD6" w:rsidP="00E54680">
      <w:pPr>
        <w:numPr>
          <w:ilvl w:val="0"/>
          <w:numId w:val="46"/>
        </w:numPr>
        <w:spacing w:after="3" w:line="248" w:lineRule="auto"/>
        <w:ind w:left="993" w:right="6" w:hanging="360"/>
        <w:jc w:val="both"/>
      </w:pPr>
      <w:r w:rsidRPr="00723951">
        <w:t xml:space="preserve">Los funcionarios, servidores o empleados que hayan intervenido en la etapa precontractual o contractual y 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y,  </w:t>
      </w:r>
    </w:p>
    <w:p w14:paraId="118C7502" w14:textId="77777777" w:rsidR="00141DD6" w:rsidRPr="00723951" w:rsidRDefault="00141DD6" w:rsidP="00E54680">
      <w:pPr>
        <w:numPr>
          <w:ilvl w:val="0"/>
          <w:numId w:val="46"/>
        </w:numPr>
        <w:spacing w:after="3" w:line="248" w:lineRule="auto"/>
        <w:ind w:left="993" w:right="6" w:hanging="360"/>
        <w:jc w:val="both"/>
      </w:pPr>
      <w:r w:rsidRPr="00723951">
        <w:t xml:space="preserve">Los que de manera directa hayan estado vinculados con la elaboración, revisión o aprobación de los pliegos, relacionados con el contrato a celebrarse. </w:t>
      </w:r>
    </w:p>
    <w:p w14:paraId="547178A9" w14:textId="77777777" w:rsidR="00141DD6" w:rsidRPr="00723951" w:rsidRDefault="00141DD6" w:rsidP="00141DD6">
      <w:pPr>
        <w:spacing w:line="259" w:lineRule="auto"/>
        <w:ind w:right="6"/>
      </w:pPr>
      <w:r w:rsidRPr="00723951">
        <w:t xml:space="preserve"> </w:t>
      </w:r>
    </w:p>
    <w:p w14:paraId="202EC84F" w14:textId="77777777" w:rsidR="00141DD6" w:rsidRPr="00723951" w:rsidRDefault="00141DD6" w:rsidP="00E54680">
      <w:pPr>
        <w:ind w:left="633" w:right="6"/>
      </w:pPr>
      <w:r w:rsidRPr="00723951">
        <w:t xml:space="preserve">Si se comprobare la intervención de un oferente inhábil, éste quedará eliminado del respectivo proceso precontractual, sin derecho a reclamo alguno. </w:t>
      </w:r>
    </w:p>
    <w:p w14:paraId="3DC73B2B" w14:textId="77777777" w:rsidR="00141DD6" w:rsidRPr="00723951" w:rsidRDefault="00141DD6" w:rsidP="00141DD6">
      <w:pPr>
        <w:spacing w:line="259" w:lineRule="auto"/>
        <w:ind w:right="6"/>
      </w:pPr>
      <w:r w:rsidRPr="00723951">
        <w:t xml:space="preserve"> </w:t>
      </w:r>
    </w:p>
    <w:p w14:paraId="1F35AA81" w14:textId="77777777" w:rsidR="00141DD6" w:rsidRPr="00723951" w:rsidRDefault="00141DD6" w:rsidP="00E54680">
      <w:pPr>
        <w:ind w:left="567" w:right="6"/>
      </w:pPr>
      <w:r w:rsidRPr="00723951">
        <w:t xml:space="preserve">De verificarse con posterioridad que un oferente incurso en una inhabilidad general o especial hubiere suscrito el contrato, dará lugar a la terminación unilateral del contrato conforme el numeral 5 del artículo 94 de la Ley Orgánica del Sistema Nacional de Contratación Pública. </w:t>
      </w:r>
      <w:r w:rsidRPr="00723951">
        <w:rPr>
          <w:i/>
        </w:rPr>
        <w:t xml:space="preserve"> </w:t>
      </w:r>
    </w:p>
    <w:p w14:paraId="68DACE15" w14:textId="77777777" w:rsidR="00141DD6" w:rsidRPr="00723951" w:rsidRDefault="00141DD6" w:rsidP="00141DD6">
      <w:pPr>
        <w:spacing w:line="259" w:lineRule="auto"/>
        <w:ind w:right="6"/>
      </w:pPr>
      <w:r w:rsidRPr="00723951">
        <w:rPr>
          <w:b/>
        </w:rPr>
        <w:t xml:space="preserve"> </w:t>
      </w:r>
    </w:p>
    <w:p w14:paraId="2D20F6D0" w14:textId="77777777" w:rsidR="00141DD6" w:rsidRPr="00723951" w:rsidRDefault="00141DD6" w:rsidP="00141DD6">
      <w:pPr>
        <w:pStyle w:val="Ttulo2"/>
        <w:keepLines/>
        <w:numPr>
          <w:ilvl w:val="1"/>
          <w:numId w:val="51"/>
        </w:numPr>
        <w:spacing w:line="259" w:lineRule="auto"/>
        <w:jc w:val="both"/>
      </w:pPr>
      <w:bookmarkStart w:id="237" w:name="_Toc57323195"/>
      <w:bookmarkStart w:id="238" w:name="_Toc57368187"/>
      <w:r w:rsidRPr="00723951">
        <w:t>Modelos obligatorios de pliegos:</w:t>
      </w:r>
      <w:bookmarkEnd w:id="237"/>
      <w:bookmarkEnd w:id="238"/>
    </w:p>
    <w:p w14:paraId="3117B865" w14:textId="77777777" w:rsidR="00E54680" w:rsidRPr="00723951" w:rsidRDefault="00E54680" w:rsidP="00E54680">
      <w:pPr>
        <w:ind w:left="567" w:right="6"/>
      </w:pPr>
    </w:p>
    <w:p w14:paraId="64A954B7" w14:textId="77777777" w:rsidR="00141DD6" w:rsidRPr="00723951" w:rsidRDefault="00141DD6" w:rsidP="00E54680">
      <w:pPr>
        <w:ind w:left="567" w:right="6"/>
      </w:pPr>
      <w:r w:rsidRPr="00723951">
        <w:t xml:space="preserve">El oferente, de forma obligatoria, presentará su oferta de acuerdo con las estipulaciones y formatos contenidos en el presente pliego de condiciones. </w:t>
      </w:r>
    </w:p>
    <w:p w14:paraId="4F23D170" w14:textId="77777777" w:rsidR="00141DD6" w:rsidRPr="00723951" w:rsidRDefault="00141DD6" w:rsidP="00141DD6">
      <w:pPr>
        <w:spacing w:line="259" w:lineRule="auto"/>
        <w:ind w:right="6"/>
      </w:pPr>
      <w:r w:rsidRPr="00723951">
        <w:rPr>
          <w:i/>
        </w:rPr>
        <w:t xml:space="preserve"> </w:t>
      </w:r>
    </w:p>
    <w:p w14:paraId="2C26912D" w14:textId="77777777" w:rsidR="00141DD6" w:rsidRPr="00723951" w:rsidRDefault="00141DD6" w:rsidP="00141DD6">
      <w:pPr>
        <w:pStyle w:val="Ttulo2"/>
        <w:keepLines/>
        <w:numPr>
          <w:ilvl w:val="1"/>
          <w:numId w:val="51"/>
        </w:numPr>
        <w:spacing w:line="259" w:lineRule="auto"/>
        <w:jc w:val="both"/>
      </w:pPr>
      <w:bookmarkStart w:id="239" w:name="_Toc57323196"/>
      <w:bookmarkStart w:id="240" w:name="_Toc57368188"/>
      <w:r w:rsidRPr="00723951">
        <w:t>Obligaciones del Oferente:</w:t>
      </w:r>
      <w:bookmarkEnd w:id="239"/>
      <w:bookmarkEnd w:id="240"/>
      <w:r w:rsidRPr="00723951">
        <w:t xml:space="preserve"> </w:t>
      </w:r>
    </w:p>
    <w:p w14:paraId="0E9CD157" w14:textId="77777777" w:rsidR="00E54680" w:rsidRPr="00723951" w:rsidRDefault="00E54680" w:rsidP="00E54680">
      <w:pPr>
        <w:ind w:left="567" w:right="6"/>
      </w:pPr>
    </w:p>
    <w:p w14:paraId="5E9C3CDE" w14:textId="77777777" w:rsidR="00141DD6" w:rsidRPr="00723951" w:rsidRDefault="00141DD6" w:rsidP="00561F15">
      <w:pPr>
        <w:ind w:left="567" w:right="6"/>
        <w:jc w:val="both"/>
      </w:pPr>
      <w:r w:rsidRPr="00723951">
        <w:t xml:space="preserve">Los oferentes deberán revisar cuidadosamente los Pliegos y cumplir con todos los requisitos solicitados en ellos. La omisión o descuido del oferente al revisar los documentos no le relevará de sus obligaciones con relación a su oferta.  </w:t>
      </w:r>
    </w:p>
    <w:p w14:paraId="2AD80277" w14:textId="77777777" w:rsidR="00141DD6" w:rsidRPr="00723951" w:rsidRDefault="00141DD6" w:rsidP="00141DD6">
      <w:pPr>
        <w:spacing w:line="259" w:lineRule="auto"/>
        <w:ind w:right="6"/>
      </w:pPr>
      <w:r w:rsidRPr="00723951">
        <w:rPr>
          <w:b/>
        </w:rPr>
        <w:t xml:space="preserve"> </w:t>
      </w:r>
    </w:p>
    <w:p w14:paraId="3BE365B3" w14:textId="77777777" w:rsidR="00141DD6" w:rsidRPr="00723951" w:rsidRDefault="00141DD6" w:rsidP="00141DD6">
      <w:pPr>
        <w:pStyle w:val="Ttulo2"/>
        <w:keepLines/>
        <w:numPr>
          <w:ilvl w:val="1"/>
          <w:numId w:val="51"/>
        </w:numPr>
        <w:spacing w:line="259" w:lineRule="auto"/>
        <w:jc w:val="both"/>
      </w:pPr>
      <w:bookmarkStart w:id="241" w:name="_Toc57323197"/>
      <w:bookmarkStart w:id="242" w:name="_Toc57368189"/>
      <w:r w:rsidRPr="00723951">
        <w:lastRenderedPageBreak/>
        <w:t>Preguntas, Respuestas y Aclaraciones:</w:t>
      </w:r>
      <w:bookmarkEnd w:id="241"/>
      <w:bookmarkEnd w:id="242"/>
    </w:p>
    <w:p w14:paraId="1DC14F08" w14:textId="77777777" w:rsidR="00141DD6" w:rsidRPr="00723951" w:rsidRDefault="00141DD6" w:rsidP="00141DD6">
      <w:pPr>
        <w:ind w:right="6"/>
      </w:pPr>
    </w:p>
    <w:p w14:paraId="1C01B8EE" w14:textId="77777777" w:rsidR="00141DD6" w:rsidRPr="00723951" w:rsidRDefault="00141DD6" w:rsidP="00E54680">
      <w:pPr>
        <w:ind w:left="567" w:right="6"/>
        <w:jc w:val="both"/>
      </w:pPr>
      <w:r w:rsidRPr="00723951">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o a la máxima autoridad o su delegado según corresponda, a través del correo electrónico </w:t>
      </w:r>
      <w:r w:rsidRPr="00723951">
        <w:rPr>
          <w:color w:val="0070C0"/>
          <w:u w:val="single" w:color="0000FF"/>
        </w:rPr>
        <w:t>concurso@epmtsd.gob.ec</w:t>
      </w:r>
      <w:r w:rsidRPr="00723951">
        <w:t xml:space="preserve">, la respuesta a su inquietud o consulta. La entidad responderá las preguntas o realizará las aclaraciones que fueren necesarias a través del portal web </w:t>
      </w:r>
      <w:hyperlink r:id="rId12" w:history="1">
        <w:r w:rsidRPr="00723951">
          <w:rPr>
            <w:rStyle w:val="Hipervnculo"/>
            <w:rFonts w:eastAsiaTheme="minorHAnsi"/>
            <w:color w:val="0070C0"/>
            <w:u w:color="0000FF"/>
          </w:rPr>
          <w:t>www.epmtsd.gob.ec</w:t>
        </w:r>
      </w:hyperlink>
      <w:hyperlink r:id="rId13">
        <w:r w:rsidRPr="00723951">
          <w:rPr>
            <w:color w:val="0070C0"/>
          </w:rPr>
          <w:t>,</w:t>
        </w:r>
      </w:hyperlink>
      <w:r w:rsidRPr="00723951">
        <w:t xml:space="preserve"> de acuerdo a lo establecido en  la convocatoria.</w:t>
      </w:r>
      <w:r w:rsidRPr="00723951">
        <w:rPr>
          <w:b/>
        </w:rPr>
        <w:t xml:space="preserve"> </w:t>
      </w:r>
    </w:p>
    <w:p w14:paraId="09203FD5" w14:textId="77777777" w:rsidR="00141DD6" w:rsidRPr="00723951" w:rsidRDefault="00141DD6" w:rsidP="00141DD6">
      <w:pPr>
        <w:spacing w:line="259" w:lineRule="auto"/>
        <w:ind w:right="6"/>
      </w:pPr>
      <w:r w:rsidRPr="00723951">
        <w:t xml:space="preserve"> </w:t>
      </w:r>
    </w:p>
    <w:p w14:paraId="353D78CA" w14:textId="77777777" w:rsidR="00141DD6" w:rsidRPr="00723951" w:rsidRDefault="00141DD6" w:rsidP="00141DD6">
      <w:pPr>
        <w:pStyle w:val="Ttulo2"/>
        <w:keepLines/>
        <w:numPr>
          <w:ilvl w:val="1"/>
          <w:numId w:val="51"/>
        </w:numPr>
        <w:spacing w:line="259" w:lineRule="auto"/>
        <w:jc w:val="both"/>
      </w:pPr>
      <w:bookmarkStart w:id="243" w:name="_Toc57323198"/>
      <w:bookmarkStart w:id="244" w:name="_Toc57368190"/>
      <w:r w:rsidRPr="00723951">
        <w:t>Modificación de los Pliegos:</w:t>
      </w:r>
      <w:bookmarkEnd w:id="243"/>
      <w:bookmarkEnd w:id="244"/>
    </w:p>
    <w:p w14:paraId="124FAFE2" w14:textId="77777777" w:rsidR="00141DD6" w:rsidRPr="00723951" w:rsidRDefault="00141DD6" w:rsidP="00141DD6">
      <w:pPr>
        <w:ind w:right="6"/>
      </w:pPr>
    </w:p>
    <w:p w14:paraId="161B240E" w14:textId="77777777" w:rsidR="00141DD6" w:rsidRPr="00723951" w:rsidRDefault="00141DD6" w:rsidP="00E54680">
      <w:pPr>
        <w:ind w:left="567" w:right="6"/>
        <w:jc w:val="both"/>
      </w:pPr>
      <w:r w:rsidRPr="00723951">
        <w:t xml:space="preserve">La Comisión Técnica o la máxima autoridad de la EPMT-SD o su delegado según corresponda, podrá emitir aclaraciones o modificaciones de los pliegos, por propia iniciativa o a pedido de los participantes, siempre que éstas no alteren el objeto del contrato, modificaciones que deberán ser publicadas en el portal web </w:t>
      </w:r>
      <w:hyperlink r:id="rId14" w:history="1">
        <w:r w:rsidRPr="00723951">
          <w:rPr>
            <w:rStyle w:val="Hipervnculo"/>
            <w:rFonts w:eastAsiaTheme="minorHAnsi"/>
            <w:color w:val="0070C0"/>
            <w:u w:color="0000FF"/>
          </w:rPr>
          <w:t>www.epmtsd.gob.e</w:t>
        </w:r>
        <w:r w:rsidRPr="00723951">
          <w:rPr>
            <w:rStyle w:val="Hipervnculo"/>
            <w:rFonts w:eastAsiaTheme="minorHAnsi"/>
            <w:u w:color="0000FF"/>
          </w:rPr>
          <w:t>c</w:t>
        </w:r>
      </w:hyperlink>
      <w:hyperlink r:id="rId15">
        <w:r w:rsidRPr="00723951">
          <w:t>,</w:t>
        </w:r>
      </w:hyperlink>
      <w:r w:rsidRPr="00723951">
        <w:t xml:space="preserve"> hasta el término máximo establecido para responder preguntas o realizar aclaraciones.  </w:t>
      </w:r>
    </w:p>
    <w:p w14:paraId="2A42F458" w14:textId="77777777" w:rsidR="00141DD6" w:rsidRPr="00723951" w:rsidRDefault="00141DD6" w:rsidP="00141DD6">
      <w:pPr>
        <w:spacing w:line="259" w:lineRule="auto"/>
        <w:ind w:right="6"/>
      </w:pPr>
      <w:r w:rsidRPr="00723951">
        <w:t xml:space="preserve"> </w:t>
      </w:r>
    </w:p>
    <w:p w14:paraId="65A4A3D7" w14:textId="77777777" w:rsidR="00141DD6" w:rsidRPr="00723951" w:rsidRDefault="00141DD6" w:rsidP="00A21BB1">
      <w:pPr>
        <w:ind w:left="567" w:right="6"/>
        <w:jc w:val="both"/>
      </w:pPr>
      <w:r w:rsidRPr="00723951">
        <w:t xml:space="preserve">Asimismo, la máxima autoridad de la EPMT-SD o su delegado, podrá modificar el cronograma con la motivación respectiva en cualquier etapa del proceso; el cambio será publicado en el portal web </w:t>
      </w:r>
      <w:hyperlink r:id="rId16">
        <w:r w:rsidRPr="00723951">
          <w:t xml:space="preserve"> </w:t>
        </w:r>
      </w:hyperlink>
      <w:hyperlink r:id="rId17" w:history="1">
        <w:r w:rsidRPr="00723951">
          <w:rPr>
            <w:rStyle w:val="Hipervnculo"/>
            <w:rFonts w:eastAsiaTheme="minorHAnsi"/>
            <w:color w:val="0070C0"/>
            <w:u w:color="0000FF"/>
          </w:rPr>
          <w:t>www.epmtsd.gob.ec</w:t>
        </w:r>
      </w:hyperlink>
      <w:hyperlink r:id="rId18">
        <w:r w:rsidRPr="00723951">
          <w:t>.</w:t>
        </w:r>
      </w:hyperlink>
      <w:r w:rsidRPr="00723951">
        <w:t xml:space="preserve"> </w:t>
      </w:r>
    </w:p>
    <w:p w14:paraId="782E6111" w14:textId="77777777" w:rsidR="00141DD6" w:rsidRPr="00723951" w:rsidRDefault="00141DD6" w:rsidP="00141DD6">
      <w:pPr>
        <w:spacing w:line="259" w:lineRule="auto"/>
        <w:ind w:right="6"/>
      </w:pPr>
      <w:r w:rsidRPr="00723951">
        <w:rPr>
          <w:b/>
        </w:rPr>
        <w:t xml:space="preserve"> </w:t>
      </w:r>
    </w:p>
    <w:p w14:paraId="264ED3F2" w14:textId="77777777" w:rsidR="00141DD6" w:rsidRPr="00723951" w:rsidRDefault="00141DD6" w:rsidP="00141DD6">
      <w:pPr>
        <w:pStyle w:val="Ttulo2"/>
        <w:keepLines/>
        <w:numPr>
          <w:ilvl w:val="1"/>
          <w:numId w:val="51"/>
        </w:numPr>
        <w:spacing w:line="259" w:lineRule="auto"/>
        <w:jc w:val="both"/>
      </w:pPr>
      <w:bookmarkStart w:id="245" w:name="_Toc57323199"/>
      <w:bookmarkStart w:id="246" w:name="_Toc57368191"/>
      <w:r w:rsidRPr="00723951">
        <w:t>Convalidación de errores:</w:t>
      </w:r>
      <w:bookmarkEnd w:id="245"/>
      <w:bookmarkEnd w:id="246"/>
    </w:p>
    <w:p w14:paraId="3925ADAD" w14:textId="77777777" w:rsidR="00141DD6" w:rsidRPr="00723951" w:rsidRDefault="00141DD6" w:rsidP="00141DD6">
      <w:pPr>
        <w:ind w:right="6"/>
        <w:rPr>
          <w:b/>
        </w:rPr>
      </w:pPr>
    </w:p>
    <w:p w14:paraId="7584999D" w14:textId="6EDE1FD9" w:rsidR="00141DD6" w:rsidRPr="000D0106" w:rsidRDefault="00141DD6" w:rsidP="00A21BB1">
      <w:pPr>
        <w:ind w:left="567" w:right="6"/>
        <w:jc w:val="both"/>
      </w:pPr>
      <w:r w:rsidRPr="00723951">
        <w:t xml:space="preserve">Si se presentaren errores u omisiones que puedan ser convalidadas por el oferente sin </w:t>
      </w:r>
      <w:r w:rsidRPr="000D0106">
        <w:t xml:space="preserve">alterar ni modificar su oferta, los mismos podrán ser convalidados por el oferente en un término máximo de </w:t>
      </w:r>
      <w:r w:rsidR="000D0106" w:rsidRPr="000D0106">
        <w:t>SEIS</w:t>
      </w:r>
      <w:r w:rsidRPr="000D0106">
        <w:t xml:space="preserve"> (</w:t>
      </w:r>
      <w:r w:rsidR="000D0106" w:rsidRPr="000D0106">
        <w:t>6</w:t>
      </w:r>
      <w:r w:rsidRPr="000D0106">
        <w:t xml:space="preserve">) DÍAS HÁBILES, contados a partir de la fecha de notificación de la solicitud de convalidación. </w:t>
      </w:r>
    </w:p>
    <w:p w14:paraId="7B061F15" w14:textId="77777777" w:rsidR="00141DD6" w:rsidRPr="000D0106" w:rsidRDefault="00141DD6" w:rsidP="00141DD6">
      <w:pPr>
        <w:spacing w:line="259" w:lineRule="auto"/>
        <w:ind w:right="6"/>
      </w:pPr>
      <w:r w:rsidRPr="000D0106">
        <w:t xml:space="preserve"> </w:t>
      </w:r>
    </w:p>
    <w:p w14:paraId="34E35CFE" w14:textId="6BF99A46" w:rsidR="00141DD6" w:rsidRPr="00723951" w:rsidRDefault="00141DD6" w:rsidP="00A21BB1">
      <w:pPr>
        <w:ind w:left="567" w:right="6"/>
        <w:jc w:val="both"/>
      </w:pPr>
      <w:r w:rsidRPr="000D0106">
        <w:t xml:space="preserve">La EPMT-SD está obligada a analizar en profundidad cada una de las ofertas presentadas en la etapa de calificación, a fin de determinar todos los errores existentes en ellas, respecto de los cuales notificará vía correo electrónico en el plazo máximo de </w:t>
      </w:r>
      <w:r w:rsidR="000D0106" w:rsidRPr="000D0106">
        <w:t>TRES</w:t>
      </w:r>
      <w:r w:rsidRPr="000D0106">
        <w:t xml:space="preserve"> (</w:t>
      </w:r>
      <w:r w:rsidR="000D0106" w:rsidRPr="000D0106">
        <w:t>3</w:t>
      </w:r>
      <w:r w:rsidRPr="000D0106">
        <w:t>) DÍAS HÁBILES contados a partir de la apertura de ofertas, a cada uno de los oferentes, el requerimiento de convalidación respectivo. Los oferentes notificados podrán convalidar tales errores para efectos de ser calificados.</w:t>
      </w:r>
      <w:r w:rsidRPr="00723951">
        <w:t xml:space="preserve">  </w:t>
      </w:r>
    </w:p>
    <w:p w14:paraId="11735990" w14:textId="77777777" w:rsidR="00141DD6" w:rsidRPr="00723951" w:rsidRDefault="00141DD6" w:rsidP="00141DD6">
      <w:pPr>
        <w:spacing w:line="259" w:lineRule="auto"/>
        <w:ind w:right="6"/>
      </w:pPr>
      <w:r w:rsidRPr="00723951">
        <w:t xml:space="preserve"> </w:t>
      </w:r>
    </w:p>
    <w:p w14:paraId="113FA243" w14:textId="77777777" w:rsidR="00141DD6" w:rsidRPr="00723951" w:rsidRDefault="00141DD6" w:rsidP="00A21BB1">
      <w:pPr>
        <w:ind w:left="567" w:right="6"/>
        <w:jc w:val="both"/>
      </w:pPr>
      <w:r w:rsidRPr="00723951">
        <w:t xml:space="preserve">Se entenderán por errores de forma aquellos que no implican modificación alguna al contenido sustancial de la oferta, tales como errores tipográficos, de foliado, sumilla o certificación de documentos.  </w:t>
      </w:r>
    </w:p>
    <w:p w14:paraId="5140999D" w14:textId="77777777" w:rsidR="00141DD6" w:rsidRPr="00723951" w:rsidRDefault="00141DD6" w:rsidP="00141DD6">
      <w:pPr>
        <w:spacing w:line="259" w:lineRule="auto"/>
        <w:ind w:right="6"/>
      </w:pPr>
      <w:r w:rsidRPr="00723951">
        <w:t xml:space="preserve"> </w:t>
      </w:r>
    </w:p>
    <w:p w14:paraId="3651FB7F" w14:textId="77777777" w:rsidR="00141DD6" w:rsidRPr="00723951" w:rsidRDefault="00141DD6" w:rsidP="00A21BB1">
      <w:pPr>
        <w:ind w:left="567" w:right="6"/>
        <w:jc w:val="both"/>
      </w:pPr>
      <w:r w:rsidRPr="00723951">
        <w:t xml:space="preserve">Adicionalmente, dentro del período de convalidación, los oferentes podrán integrar a su oferta documentos adicionales que no impliquen modificación del objeto de la oferta y que permitan subsanar las omisiones sobre su capacidad legal, técnica o económica.  </w:t>
      </w:r>
    </w:p>
    <w:p w14:paraId="0229FA5A" w14:textId="77777777" w:rsidR="00141DD6" w:rsidRPr="00723951" w:rsidRDefault="00141DD6" w:rsidP="00141DD6">
      <w:pPr>
        <w:ind w:right="6"/>
      </w:pPr>
    </w:p>
    <w:p w14:paraId="1F75FF8D" w14:textId="77777777" w:rsidR="00141DD6" w:rsidRPr="00723951" w:rsidRDefault="00141DD6" w:rsidP="00141DD6">
      <w:pPr>
        <w:pStyle w:val="Ttulo2"/>
        <w:keepLines/>
        <w:numPr>
          <w:ilvl w:val="1"/>
          <w:numId w:val="51"/>
        </w:numPr>
        <w:spacing w:line="259" w:lineRule="auto"/>
        <w:jc w:val="both"/>
      </w:pPr>
      <w:bookmarkStart w:id="247" w:name="_Toc57323200"/>
      <w:bookmarkStart w:id="248" w:name="_Toc57368192"/>
      <w:r w:rsidRPr="00723951">
        <w:lastRenderedPageBreak/>
        <w:t>Causas de Rechazo:</w:t>
      </w:r>
      <w:bookmarkEnd w:id="247"/>
      <w:bookmarkEnd w:id="248"/>
      <w:r w:rsidRPr="00723951">
        <w:t xml:space="preserve"> </w:t>
      </w:r>
    </w:p>
    <w:p w14:paraId="0CD98830" w14:textId="77777777" w:rsidR="00141DD6" w:rsidRPr="00723951" w:rsidRDefault="00141DD6" w:rsidP="00141DD6">
      <w:pPr>
        <w:ind w:right="6"/>
      </w:pPr>
    </w:p>
    <w:p w14:paraId="104A5A41" w14:textId="77777777" w:rsidR="00141DD6" w:rsidRPr="00723951" w:rsidRDefault="00141DD6" w:rsidP="00A21BB1">
      <w:pPr>
        <w:ind w:left="567" w:right="6"/>
      </w:pPr>
      <w:r w:rsidRPr="00723951">
        <w:t xml:space="preserve">Luego de evaluados los documentos de las Ofertas, la Comisión Técnica rechazará una oferta por las siguientes causas: </w:t>
      </w:r>
    </w:p>
    <w:p w14:paraId="0F7527AA" w14:textId="77777777" w:rsidR="00141DD6" w:rsidRPr="00723951" w:rsidRDefault="00141DD6" w:rsidP="00141DD6">
      <w:pPr>
        <w:spacing w:line="259" w:lineRule="auto"/>
        <w:ind w:right="6"/>
      </w:pPr>
      <w:r w:rsidRPr="00723951">
        <w:t xml:space="preserve"> </w:t>
      </w:r>
    </w:p>
    <w:p w14:paraId="1C7F5324" w14:textId="77777777" w:rsidR="00141DD6" w:rsidRPr="00723951" w:rsidRDefault="00141DD6" w:rsidP="00A21BB1">
      <w:pPr>
        <w:numPr>
          <w:ilvl w:val="2"/>
          <w:numId w:val="47"/>
        </w:numPr>
        <w:spacing w:after="3" w:line="248" w:lineRule="auto"/>
        <w:ind w:left="851" w:right="6" w:hanging="284"/>
        <w:jc w:val="both"/>
      </w:pPr>
      <w:r w:rsidRPr="00723951">
        <w:t xml:space="preserve">Si no cumpliera con los requisitos exigidos en las condiciones generales, especificaciones técnicas y formularios de estos pliegos. </w:t>
      </w:r>
    </w:p>
    <w:p w14:paraId="5BA55043" w14:textId="77777777" w:rsidR="00141DD6" w:rsidRPr="00723951" w:rsidRDefault="00141DD6" w:rsidP="00A21BB1">
      <w:pPr>
        <w:spacing w:line="259" w:lineRule="auto"/>
        <w:ind w:left="851" w:right="6" w:hanging="284"/>
      </w:pPr>
      <w:r w:rsidRPr="00723951">
        <w:t xml:space="preserve"> </w:t>
      </w:r>
    </w:p>
    <w:p w14:paraId="7004FF6A" w14:textId="77777777" w:rsidR="00141DD6" w:rsidRPr="00723951" w:rsidRDefault="00141DD6" w:rsidP="00A21BB1">
      <w:pPr>
        <w:numPr>
          <w:ilvl w:val="2"/>
          <w:numId w:val="47"/>
        </w:numPr>
        <w:spacing w:after="3" w:line="248" w:lineRule="auto"/>
        <w:ind w:left="851" w:right="6" w:hanging="284"/>
        <w:jc w:val="both"/>
      </w:pPr>
      <w:r w:rsidRPr="00723951">
        <w:t xml:space="preserve">Si se hubiera entregado la oferta en lugar distinto al fijado o después de la hora establecida para ello. </w:t>
      </w:r>
    </w:p>
    <w:p w14:paraId="0AC786FD" w14:textId="77777777" w:rsidR="00141DD6" w:rsidRPr="00723951" w:rsidRDefault="00141DD6" w:rsidP="00A21BB1">
      <w:pPr>
        <w:spacing w:line="259" w:lineRule="auto"/>
        <w:ind w:left="851" w:right="6" w:hanging="284"/>
      </w:pPr>
      <w:r w:rsidRPr="00723951">
        <w:t xml:space="preserve"> </w:t>
      </w:r>
    </w:p>
    <w:p w14:paraId="23924698" w14:textId="77777777" w:rsidR="00141DD6" w:rsidRPr="00723951" w:rsidRDefault="00141DD6" w:rsidP="00A21BB1">
      <w:pPr>
        <w:numPr>
          <w:ilvl w:val="2"/>
          <w:numId w:val="47"/>
        </w:numPr>
        <w:spacing w:after="3" w:line="248" w:lineRule="auto"/>
        <w:ind w:left="851" w:right="6" w:hanging="284"/>
        <w:jc w:val="both"/>
      </w:pPr>
      <w:r w:rsidRPr="00723951">
        <w:t xml:space="preserve">Cuando las ofertas contengan errores sustanciales y/o evidentes, que no puedan ser convalidados. Los errores de forma deberán ser obligatoriamente notificados al oferente respectivo, para que pueda convalidarlos. </w:t>
      </w:r>
    </w:p>
    <w:p w14:paraId="3DAAEEEA" w14:textId="77777777" w:rsidR="00141DD6" w:rsidRPr="00723951" w:rsidRDefault="00141DD6" w:rsidP="00A21BB1">
      <w:pPr>
        <w:spacing w:line="259" w:lineRule="auto"/>
        <w:ind w:left="851" w:right="6" w:hanging="284"/>
      </w:pPr>
      <w:r w:rsidRPr="00723951">
        <w:t xml:space="preserve"> </w:t>
      </w:r>
    </w:p>
    <w:p w14:paraId="619C5B9A" w14:textId="77777777" w:rsidR="00141DD6" w:rsidRPr="00723951" w:rsidRDefault="00141DD6" w:rsidP="00A21BB1">
      <w:pPr>
        <w:numPr>
          <w:ilvl w:val="2"/>
          <w:numId w:val="47"/>
        </w:numPr>
        <w:spacing w:after="3" w:line="248" w:lineRule="auto"/>
        <w:ind w:left="851" w:right="6" w:hanging="284"/>
        <w:jc w:val="both"/>
      </w:pPr>
      <w:r w:rsidRPr="00723951">
        <w:t xml:space="preserve">Si el contenido de los formularios presentados difiere del solicitado en los pliegos, condicionándolos o modificándolos, de tal forma que se alteren las condiciones previstas para la ejecución del contrato. De igual forma, si se condicionara la oferta con la presentación de cualquier documento o información.     </w:t>
      </w:r>
    </w:p>
    <w:p w14:paraId="4672FF8E" w14:textId="77777777" w:rsidR="00141DD6" w:rsidRPr="00723951" w:rsidRDefault="00141DD6" w:rsidP="00A21BB1">
      <w:pPr>
        <w:spacing w:line="259" w:lineRule="auto"/>
        <w:ind w:left="851" w:right="6" w:hanging="284"/>
      </w:pPr>
      <w:r w:rsidRPr="00723951">
        <w:t xml:space="preserve"> </w:t>
      </w:r>
    </w:p>
    <w:p w14:paraId="44C2D7E8" w14:textId="77777777" w:rsidR="00141DD6" w:rsidRPr="00723951" w:rsidRDefault="00141DD6" w:rsidP="00A21BB1">
      <w:pPr>
        <w:numPr>
          <w:ilvl w:val="2"/>
          <w:numId w:val="47"/>
        </w:numPr>
        <w:spacing w:after="3" w:line="248" w:lineRule="auto"/>
        <w:ind w:left="851" w:right="6" w:hanging="284"/>
        <w:jc w:val="both"/>
      </w:pPr>
      <w:r w:rsidRPr="00723951">
        <w:t xml:space="preserve">Si se presentaren documentos con tachaduras o enmiendas no salvadas cuando no puedan ser convalidadas. </w:t>
      </w:r>
    </w:p>
    <w:p w14:paraId="01E1B9A6" w14:textId="77777777" w:rsidR="00141DD6" w:rsidRPr="00723951" w:rsidRDefault="00141DD6" w:rsidP="00141DD6">
      <w:pPr>
        <w:spacing w:line="259" w:lineRule="auto"/>
        <w:ind w:right="6"/>
      </w:pPr>
      <w:r w:rsidRPr="00723951">
        <w:rPr>
          <w:b/>
        </w:rPr>
        <w:t xml:space="preserve"> </w:t>
      </w:r>
    </w:p>
    <w:p w14:paraId="4B9BCB07" w14:textId="77777777" w:rsidR="00141DD6" w:rsidRPr="00723951" w:rsidRDefault="00141DD6" w:rsidP="00A21BB1">
      <w:pPr>
        <w:ind w:left="567" w:right="6"/>
        <w:jc w:val="both"/>
      </w:pPr>
      <w:r w:rsidRPr="00723951">
        <w:t xml:space="preserve">Una oferta será descalificada por la entidad contratante en cualquier momento del procedimiento si, de la revisión de los documentos que fueren del caso, pudiere evidenciarse inconsistencia, simulación o inexactitud de la información presentada. La EPMT-SD podrá solicitar al oferente la documentación que estime pertinente y que ha sido referida en cualquier documento de la oferta, no relacionada con el objeto mismo de la contratación, para validar la oferta presentada en el procedimiento. </w:t>
      </w:r>
    </w:p>
    <w:p w14:paraId="32C8AE74" w14:textId="77777777" w:rsidR="00141DD6" w:rsidRPr="00723951" w:rsidRDefault="00141DD6" w:rsidP="00141DD6">
      <w:pPr>
        <w:spacing w:line="259" w:lineRule="auto"/>
        <w:ind w:right="6"/>
      </w:pPr>
      <w:r w:rsidRPr="00723951">
        <w:t xml:space="preserve"> </w:t>
      </w:r>
    </w:p>
    <w:p w14:paraId="57D959A0" w14:textId="77777777" w:rsidR="00141DD6" w:rsidRPr="00723951" w:rsidRDefault="00141DD6" w:rsidP="00A21BB1">
      <w:pPr>
        <w:ind w:left="567" w:right="6"/>
        <w:jc w:val="both"/>
      </w:pPr>
      <w:r w:rsidRPr="00723951">
        <w:t xml:space="preserve">La adjudicación se circunscribirá a las ofertas calificadas. Ningún oferente podrá intervenir con más de una oferta. En el caso de que el oferente sea un consorcio, ninguno de sus integrantes podrá presentar una oferta independiente de aquella presentada por el consorcio del que forma parte. No se aceptarán ofertas alternativas.  </w:t>
      </w:r>
    </w:p>
    <w:p w14:paraId="485045E3" w14:textId="77777777" w:rsidR="00141DD6" w:rsidRPr="00723951" w:rsidRDefault="00141DD6" w:rsidP="00141DD6">
      <w:pPr>
        <w:spacing w:line="259" w:lineRule="auto"/>
        <w:ind w:left="567" w:right="6"/>
      </w:pPr>
      <w:r w:rsidRPr="00723951">
        <w:rPr>
          <w:b/>
        </w:rPr>
        <w:t xml:space="preserve"> </w:t>
      </w:r>
    </w:p>
    <w:p w14:paraId="4A95EB7B" w14:textId="77777777" w:rsidR="00141DD6" w:rsidRPr="00723951" w:rsidRDefault="00141DD6" w:rsidP="00141DD6">
      <w:pPr>
        <w:pStyle w:val="Ttulo2"/>
        <w:keepLines/>
        <w:numPr>
          <w:ilvl w:val="1"/>
          <w:numId w:val="51"/>
        </w:numPr>
        <w:spacing w:line="259" w:lineRule="auto"/>
        <w:jc w:val="both"/>
      </w:pPr>
      <w:bookmarkStart w:id="249" w:name="_Toc57323201"/>
      <w:bookmarkStart w:id="250" w:name="_Toc57368193"/>
      <w:r w:rsidRPr="00723951">
        <w:t>Adjudicación y Notificación:</w:t>
      </w:r>
      <w:bookmarkEnd w:id="249"/>
      <w:bookmarkEnd w:id="250"/>
      <w:r w:rsidRPr="00723951">
        <w:t xml:space="preserve"> </w:t>
      </w:r>
    </w:p>
    <w:p w14:paraId="7477BB9A" w14:textId="77777777" w:rsidR="00141DD6" w:rsidRPr="00723951" w:rsidRDefault="00141DD6" w:rsidP="00141DD6">
      <w:pPr>
        <w:spacing w:line="259" w:lineRule="auto"/>
        <w:ind w:right="6"/>
      </w:pPr>
    </w:p>
    <w:p w14:paraId="3064EEB2" w14:textId="77777777" w:rsidR="00141DD6" w:rsidRPr="00723951" w:rsidRDefault="00141DD6" w:rsidP="00A21BB1">
      <w:pPr>
        <w:spacing w:line="259" w:lineRule="auto"/>
        <w:ind w:left="567" w:right="6"/>
        <w:jc w:val="both"/>
      </w:pPr>
      <w:r w:rsidRPr="00723951">
        <w:t xml:space="preserve">La máxima autoridad de la EPMT-SD o su delegado, con base en los resultados de la evaluación, adjudicará el contrato a la oferta más conveniente conforme a los intereses de la ciudad y de acuerdo con lo requerido en el objeto de estos Pliegos de Condiciones, mediante resolución motivada, conforme lo establece la Constitución de la República del Ecuador.  </w:t>
      </w:r>
    </w:p>
    <w:p w14:paraId="2B25DDEF" w14:textId="77777777" w:rsidR="00141DD6" w:rsidRPr="00723951" w:rsidRDefault="00141DD6" w:rsidP="00141DD6">
      <w:pPr>
        <w:spacing w:line="259" w:lineRule="auto"/>
        <w:ind w:left="426" w:right="6"/>
      </w:pPr>
      <w:r w:rsidRPr="00723951">
        <w:t xml:space="preserve"> </w:t>
      </w:r>
    </w:p>
    <w:p w14:paraId="66BFE74C" w14:textId="77777777" w:rsidR="00141DD6" w:rsidRPr="00723951" w:rsidRDefault="00141DD6" w:rsidP="00A21BB1">
      <w:pPr>
        <w:ind w:left="567" w:right="6"/>
        <w:jc w:val="both"/>
      </w:pPr>
      <w:r w:rsidRPr="00723951">
        <w:lastRenderedPageBreak/>
        <w:t xml:space="preserve">La notificación de la adjudicación se la realizará a través del portal web </w:t>
      </w:r>
      <w:hyperlink r:id="rId19" w:history="1">
        <w:r w:rsidRPr="00723951">
          <w:rPr>
            <w:rStyle w:val="Hipervnculo"/>
            <w:rFonts w:eastAsiaTheme="minorHAnsi"/>
            <w:color w:val="0070C0"/>
            <w:u w:color="0000FF"/>
          </w:rPr>
          <w:t>www.epmtsd.gob.ec</w:t>
        </w:r>
      </w:hyperlink>
      <w:hyperlink r:id="rId20">
        <w:r w:rsidRPr="00723951">
          <w:t>,</w:t>
        </w:r>
      </w:hyperlink>
      <w:r w:rsidRPr="00723951">
        <w:t xml:space="preserve"> con la respectiva resolución de adjudicación emitida por la máxima autoridad de la EPMT-SD, o su delegado, además de la notificación directa enviada al Adjudicatario. </w:t>
      </w:r>
    </w:p>
    <w:p w14:paraId="6B1947C4" w14:textId="77777777" w:rsidR="00141DD6" w:rsidRPr="00723951" w:rsidRDefault="00141DD6" w:rsidP="00141DD6">
      <w:pPr>
        <w:spacing w:line="259" w:lineRule="auto"/>
        <w:ind w:left="425" w:right="6"/>
      </w:pPr>
      <w:r w:rsidRPr="00723951">
        <w:t xml:space="preserve"> </w:t>
      </w:r>
    </w:p>
    <w:p w14:paraId="43E31F64" w14:textId="77777777" w:rsidR="00141DD6" w:rsidRPr="00723951" w:rsidRDefault="00141DD6" w:rsidP="00141DD6">
      <w:pPr>
        <w:pStyle w:val="Ttulo2"/>
        <w:keepLines/>
        <w:numPr>
          <w:ilvl w:val="1"/>
          <w:numId w:val="51"/>
        </w:numPr>
        <w:spacing w:line="259" w:lineRule="auto"/>
        <w:jc w:val="both"/>
      </w:pPr>
      <w:bookmarkStart w:id="251" w:name="_Toc57323202"/>
      <w:bookmarkStart w:id="252" w:name="_Toc57368194"/>
      <w:r w:rsidRPr="00723951">
        <w:t>Garantías:</w:t>
      </w:r>
      <w:bookmarkEnd w:id="251"/>
      <w:bookmarkEnd w:id="252"/>
      <w:r w:rsidRPr="00723951">
        <w:t xml:space="preserve"> </w:t>
      </w:r>
    </w:p>
    <w:p w14:paraId="7B381C76" w14:textId="77777777" w:rsidR="00141DD6" w:rsidRPr="00723951" w:rsidRDefault="00141DD6" w:rsidP="00141DD6"/>
    <w:p w14:paraId="32A8D29B" w14:textId="77777777" w:rsidR="00141DD6" w:rsidRPr="00723951" w:rsidRDefault="00141DD6" w:rsidP="00A21BB1">
      <w:pPr>
        <w:ind w:right="6" w:firstLine="15"/>
      </w:pPr>
      <w:r w:rsidRPr="00723951">
        <w:t xml:space="preserve">En este Concurso Público se deberán presentar las siguientes garantías: </w:t>
      </w:r>
    </w:p>
    <w:p w14:paraId="11A441FA" w14:textId="77777777" w:rsidR="00141DD6" w:rsidRPr="00723951" w:rsidRDefault="00141DD6" w:rsidP="00141DD6">
      <w:pPr>
        <w:spacing w:line="259" w:lineRule="auto"/>
        <w:ind w:right="6"/>
      </w:pPr>
      <w:r w:rsidRPr="00723951">
        <w:t xml:space="preserve"> </w:t>
      </w:r>
    </w:p>
    <w:p w14:paraId="115C769B" w14:textId="576603C9" w:rsidR="00067275" w:rsidRDefault="000D0106" w:rsidP="000D0106">
      <w:pPr>
        <w:pStyle w:val="Prrafodelista"/>
        <w:numPr>
          <w:ilvl w:val="0"/>
          <w:numId w:val="54"/>
        </w:numPr>
        <w:spacing w:after="160" w:line="259" w:lineRule="auto"/>
        <w:contextualSpacing/>
        <w:jc w:val="both"/>
      </w:pPr>
      <w:r w:rsidRPr="000D0106">
        <w:t>GARANTÍA DE SERIEDAD DE LA OFERTA cuyo beneficiario es la EMPRESA PUBLICA MUNICIPAL DE TRANSPORTE TERRESTRE, TRANSITO, SEGURIDAD VIAL Y TERMINALES TERRESTRES DE SANTO DOMINGO, por un valor de VEINTE Y CINCO MIL DÓLARES DE LOS ESTADOS UNIDOS DE AMÉRICA (US D 25.000,00) por (3) meses de plazo</w:t>
      </w:r>
      <w:r>
        <w:t xml:space="preserve">. </w:t>
      </w:r>
      <w:r w:rsidR="00067275" w:rsidRPr="00067275">
        <w:t>Esta garantía se presentará en una de las formas siguientes: Garantía incondicional, irrevocable y de cobro inmediato, otorgada por un banco o institución financiera establecidos en el país o por intermedio de ellos; o, fianza instrumentada en una póliza de seguros, incondicional e irrevocable, de cobro inmediato, emitida por una compañía de seguros  establecida en el país.</w:t>
      </w:r>
    </w:p>
    <w:p w14:paraId="1F07DB4D" w14:textId="77777777" w:rsidR="00067275" w:rsidRDefault="00067275" w:rsidP="00067275">
      <w:pPr>
        <w:pStyle w:val="Prrafodelista"/>
        <w:spacing w:after="160" w:line="259" w:lineRule="auto"/>
        <w:ind w:left="720"/>
        <w:contextualSpacing/>
        <w:jc w:val="both"/>
      </w:pPr>
    </w:p>
    <w:p w14:paraId="354CC15D" w14:textId="77777777" w:rsidR="00141DD6" w:rsidRPr="00723951" w:rsidRDefault="00141DD6" w:rsidP="006F4544">
      <w:pPr>
        <w:pStyle w:val="Prrafodelista"/>
        <w:numPr>
          <w:ilvl w:val="0"/>
          <w:numId w:val="54"/>
        </w:numPr>
        <w:spacing w:after="160" w:line="259" w:lineRule="auto"/>
        <w:contextualSpacing/>
        <w:jc w:val="both"/>
      </w:pPr>
      <w:r w:rsidRPr="00723951">
        <w:t xml:space="preserve">Garantía de fiel cumplimiento de contrato  </w:t>
      </w:r>
    </w:p>
    <w:p w14:paraId="5C324A91" w14:textId="26BEE444" w:rsidR="006F4544" w:rsidRPr="00723951" w:rsidRDefault="006F4544" w:rsidP="006F4544">
      <w:pPr>
        <w:spacing w:line="259" w:lineRule="auto"/>
        <w:ind w:left="709" w:right="6" w:firstLine="60"/>
        <w:jc w:val="both"/>
      </w:pPr>
      <w:r w:rsidRPr="00723951">
        <w:t>Se deberá constituir la Garantía de Fiel Cumplimiento del Contrato por un monto equivalente al 5% (cinco por ciento) del valor total de las inversiones a realizar en los próximos 5 (cinco) años, contados, por vez primera, a partir de la fecha de suscripción del contrato, dicha garantía se actualizará, a los 90 días de la firma del Contrato, tras la suscripción del acta e</w:t>
      </w:r>
      <w:r w:rsidR="000D0106">
        <w:t>n</w:t>
      </w:r>
      <w:r w:rsidRPr="00723951">
        <w:t xml:space="preserve">trega recepción de la </w:t>
      </w:r>
      <w:r w:rsidR="000D0106">
        <w:t xml:space="preserve">segunda </w:t>
      </w:r>
      <w:r w:rsidRPr="00723951">
        <w:t>fase del proyecto; posteriormente cada seis meses.</w:t>
      </w:r>
    </w:p>
    <w:p w14:paraId="6F73A56F" w14:textId="51F780F0" w:rsidR="00141DD6" w:rsidRPr="00723951" w:rsidRDefault="006F4544" w:rsidP="006F4544">
      <w:pPr>
        <w:spacing w:line="259" w:lineRule="auto"/>
        <w:ind w:left="709" w:right="6"/>
        <w:jc w:val="both"/>
      </w:pPr>
      <w:r w:rsidRPr="00723951">
        <w:t>Dicha garantía, en ningún momento podrá ser inferior a DOSCIENTOS MIL dólares de los Estados Unidos de America (US$ 200.000,00); excepto en el último año de vigencia de la alianza estratégica, en cuyo caso, su monto será de un mínimo de CIEN MIL dólares de los Estados Unidos de America (US$ 100.000,00)</w:t>
      </w:r>
    </w:p>
    <w:p w14:paraId="1F1A4664" w14:textId="77777777" w:rsidR="006F4544" w:rsidRPr="00723951" w:rsidRDefault="006F4544" w:rsidP="006F4544">
      <w:pPr>
        <w:spacing w:line="259" w:lineRule="auto"/>
        <w:ind w:left="709" w:right="6" w:firstLine="60"/>
      </w:pPr>
    </w:p>
    <w:p w14:paraId="15523F73" w14:textId="77777777" w:rsidR="00141DD6" w:rsidRPr="00723951" w:rsidRDefault="00141DD6" w:rsidP="006F4544">
      <w:pPr>
        <w:pStyle w:val="Ttulo5"/>
        <w:numPr>
          <w:ilvl w:val="0"/>
          <w:numId w:val="0"/>
        </w:numPr>
        <w:spacing w:after="10" w:line="249" w:lineRule="auto"/>
        <w:ind w:right="6"/>
        <w:jc w:val="left"/>
        <w:rPr>
          <w:b/>
          <w:i w:val="0"/>
        </w:rPr>
      </w:pPr>
      <w:r w:rsidRPr="00723951">
        <w:rPr>
          <w:b/>
          <w:i w:val="0"/>
        </w:rPr>
        <w:t xml:space="preserve">3.14.1 Formas de garantías </w:t>
      </w:r>
    </w:p>
    <w:p w14:paraId="0F58CCA3" w14:textId="77777777" w:rsidR="00141DD6" w:rsidRPr="00723951" w:rsidRDefault="00141DD6" w:rsidP="00141DD6">
      <w:pPr>
        <w:spacing w:line="259" w:lineRule="auto"/>
        <w:ind w:right="6"/>
      </w:pPr>
      <w:r w:rsidRPr="00723951">
        <w:rPr>
          <w:b/>
        </w:rPr>
        <w:t xml:space="preserve"> </w:t>
      </w:r>
    </w:p>
    <w:p w14:paraId="5CAF42FC" w14:textId="77777777" w:rsidR="00141DD6" w:rsidRPr="00723951" w:rsidRDefault="00141DD6" w:rsidP="006F4544">
      <w:pPr>
        <w:ind w:left="709" w:right="6"/>
        <w:jc w:val="both"/>
      </w:pPr>
      <w:r w:rsidRPr="00723951">
        <w:t xml:space="preserve">Las mencionadas garantías podrán ser emitidas en cualquiera de las siguientes formas.  Únicamente se aceptarán garantías emitidas por entidades debidamente registradas y autorizadas por la Superintendencia competente.  </w:t>
      </w:r>
    </w:p>
    <w:p w14:paraId="4AA9991C" w14:textId="77777777" w:rsidR="00141DD6" w:rsidRPr="00723951" w:rsidRDefault="00141DD6" w:rsidP="00141DD6">
      <w:pPr>
        <w:spacing w:line="259" w:lineRule="auto"/>
        <w:ind w:right="6"/>
      </w:pPr>
      <w:r w:rsidRPr="00723951">
        <w:t xml:space="preserve"> </w:t>
      </w:r>
    </w:p>
    <w:p w14:paraId="67639FA9" w14:textId="77777777" w:rsidR="00141DD6" w:rsidRDefault="00141DD6" w:rsidP="006F4544">
      <w:pPr>
        <w:pStyle w:val="Prrafodelista"/>
        <w:numPr>
          <w:ilvl w:val="0"/>
          <w:numId w:val="50"/>
        </w:numPr>
        <w:spacing w:after="160" w:line="259" w:lineRule="auto"/>
        <w:ind w:left="993" w:right="6" w:hanging="284"/>
        <w:contextualSpacing/>
        <w:jc w:val="both"/>
      </w:pPr>
      <w:r w:rsidRPr="00723951">
        <w:t xml:space="preserve">Garantía incondicional, irrevocable y de cobro inmediato, otorgada por un banco o institución financiera establecidos en el país o por intermedio de ellos;   </w:t>
      </w:r>
    </w:p>
    <w:p w14:paraId="20D7D401" w14:textId="77777777" w:rsidR="00915E42" w:rsidRPr="00723951" w:rsidRDefault="00915E42" w:rsidP="00915E42">
      <w:pPr>
        <w:pStyle w:val="Prrafodelista"/>
        <w:spacing w:after="160" w:line="259" w:lineRule="auto"/>
        <w:ind w:left="993" w:right="6"/>
        <w:contextualSpacing/>
        <w:jc w:val="both"/>
      </w:pPr>
    </w:p>
    <w:p w14:paraId="73F10416" w14:textId="77777777" w:rsidR="00141DD6" w:rsidRDefault="00141DD6" w:rsidP="006F4544">
      <w:pPr>
        <w:pStyle w:val="Prrafodelista"/>
        <w:numPr>
          <w:ilvl w:val="0"/>
          <w:numId w:val="50"/>
        </w:numPr>
        <w:spacing w:after="160" w:line="259" w:lineRule="auto"/>
        <w:ind w:left="993" w:right="6" w:hanging="284"/>
        <w:contextualSpacing/>
        <w:jc w:val="both"/>
      </w:pPr>
      <w:r w:rsidRPr="00723951">
        <w:t xml:space="preserve">Fianza instrumentada en una póliza de seguros, incondicional e irrevocable, de cobro inmediato, emitida por una compañía de seguros establecida en el país;   </w:t>
      </w:r>
    </w:p>
    <w:p w14:paraId="248E6CB3" w14:textId="77777777" w:rsidR="00915E42" w:rsidRDefault="00915E42" w:rsidP="00915E42">
      <w:pPr>
        <w:pStyle w:val="Prrafodelista"/>
      </w:pPr>
    </w:p>
    <w:p w14:paraId="0036BD34" w14:textId="77777777" w:rsidR="00141DD6" w:rsidRPr="00723951" w:rsidRDefault="00141DD6" w:rsidP="00141DD6">
      <w:pPr>
        <w:spacing w:line="259" w:lineRule="auto"/>
        <w:ind w:right="6"/>
        <w:rPr>
          <w:b/>
        </w:rPr>
      </w:pPr>
      <w:r w:rsidRPr="00723951">
        <w:rPr>
          <w:b/>
        </w:rPr>
        <w:lastRenderedPageBreak/>
        <w:t xml:space="preserve">3.14.2 Devolución de garantías </w:t>
      </w:r>
    </w:p>
    <w:p w14:paraId="4F051515" w14:textId="77777777" w:rsidR="00141DD6" w:rsidRPr="00723951" w:rsidRDefault="00141DD6" w:rsidP="006F4544">
      <w:pPr>
        <w:spacing w:after="110"/>
        <w:ind w:left="709" w:right="6"/>
        <w:jc w:val="both"/>
      </w:pPr>
      <w:r w:rsidRPr="00723951">
        <w:t xml:space="preserve">La garantía de seriedad de oferta tendrá una vigencia mínima de 120 días desde la presentación de la oferta o hasta la suscripción del contrato y contendrá una cláusula de renovación automática a solo requerimiento de la EPMT-SD. La garantía de seriedad de oferta será ejecutada en caso de que el oferente adjudicado no suscribiere el contrato de Alianza Estratégica en el plazo establecido para el efecto. </w:t>
      </w:r>
    </w:p>
    <w:p w14:paraId="1106B261" w14:textId="77777777" w:rsidR="00141DD6" w:rsidRPr="00723951" w:rsidRDefault="00141DD6" w:rsidP="00141DD6">
      <w:pPr>
        <w:spacing w:line="259" w:lineRule="auto"/>
        <w:ind w:right="6"/>
      </w:pPr>
      <w:r w:rsidRPr="00723951">
        <w:t xml:space="preserve"> </w:t>
      </w:r>
    </w:p>
    <w:p w14:paraId="48F5FCBE" w14:textId="77777777" w:rsidR="00141DD6" w:rsidRPr="00723951" w:rsidRDefault="00141DD6" w:rsidP="006F4544">
      <w:pPr>
        <w:spacing w:after="110"/>
        <w:ind w:left="709" w:right="6"/>
        <w:jc w:val="both"/>
      </w:pPr>
      <w:r w:rsidRPr="00723951">
        <w:t xml:space="preserve">Al Aliado Estratégico se le devolverá la garantía de seriedad de oferta una vez que haya suscrito el contrato de Alianza Estratégica. A los oferentes calificados que no resultaren favorecidos con la adjudicación, se les devolverá la garantía de seriedad de oferta una vez que el Aliado Estratégico haya suscrito el Contrato de Alianza Estratégica. La Empresa Pública EPMT-SD dispondrá la devolución de las garantías de seriedad de las ofertas rechazadas, contra la simple presentación del recibo correspondiente. </w:t>
      </w:r>
    </w:p>
    <w:p w14:paraId="1FEDE622" w14:textId="77777777" w:rsidR="00141DD6" w:rsidRPr="00723951" w:rsidRDefault="00141DD6" w:rsidP="00141DD6">
      <w:pPr>
        <w:spacing w:line="259" w:lineRule="auto"/>
        <w:ind w:right="6"/>
      </w:pPr>
      <w:r w:rsidRPr="00723951">
        <w:t xml:space="preserve"> </w:t>
      </w:r>
    </w:p>
    <w:p w14:paraId="04A2696B" w14:textId="77777777" w:rsidR="00141DD6" w:rsidRPr="00723951" w:rsidRDefault="00141DD6" w:rsidP="006F4544">
      <w:pPr>
        <w:spacing w:after="110"/>
        <w:ind w:left="709" w:right="6"/>
        <w:jc w:val="both"/>
      </w:pPr>
      <w:r w:rsidRPr="00723951">
        <w:t xml:space="preserve">La garantía de fiel cumplimiento de contrato será anual y se renovará automáticamente a su vencimiento por periodos sucesivos, hasta el término del contrato de Alianza Estratégica. Si se estableciere un plazo adicional, deberá preverse la renovación automática de la misma por períodos sucesivos hasta la finalización de dichos plazos adicionales, pudiendo ser cancelada anticipadamente sólo por decisión de la máxima autoridad de la Empresa Pública de Municipal de Transporte Terrestre, Transito, Seguridad Vial y Terminales Terrestres de Santo Domingo. La falta de renovación periódica de esta garantía constituirá causal para la terminación anticipada del contrato. </w:t>
      </w:r>
    </w:p>
    <w:p w14:paraId="5E027C20" w14:textId="77777777" w:rsidR="006F4544" w:rsidRPr="00723951" w:rsidRDefault="006F4544" w:rsidP="006F4544">
      <w:pPr>
        <w:spacing w:line="259" w:lineRule="auto"/>
        <w:ind w:right="6"/>
      </w:pPr>
    </w:p>
    <w:p w14:paraId="1800A196" w14:textId="67EBD976" w:rsidR="00141DD6" w:rsidRPr="00723951" w:rsidRDefault="00141DD6" w:rsidP="006F4544">
      <w:pPr>
        <w:spacing w:line="259" w:lineRule="auto"/>
        <w:ind w:left="709" w:right="6"/>
        <w:jc w:val="both"/>
      </w:pPr>
      <w:r w:rsidRPr="00723951">
        <w:t xml:space="preserve">La garantía de fiel cumplimiento del contrato podrá ser ejecutada en caso de que el Aliado Estratégico no dé cumplimiento a las obligaciones esenciales del contrato. </w:t>
      </w:r>
    </w:p>
    <w:p w14:paraId="6B43C6EA" w14:textId="77777777" w:rsidR="00141DD6" w:rsidRPr="00723951" w:rsidRDefault="00141DD6" w:rsidP="006F4544">
      <w:pPr>
        <w:spacing w:line="259" w:lineRule="auto"/>
        <w:ind w:right="6"/>
        <w:jc w:val="both"/>
      </w:pPr>
      <w:r w:rsidRPr="00723951">
        <w:t xml:space="preserve"> </w:t>
      </w:r>
    </w:p>
    <w:p w14:paraId="2232ED87" w14:textId="77777777" w:rsidR="00141DD6" w:rsidRPr="00723951" w:rsidRDefault="00141DD6" w:rsidP="006F4544">
      <w:pPr>
        <w:spacing w:after="126" w:line="234" w:lineRule="auto"/>
        <w:ind w:left="709" w:right="6"/>
        <w:jc w:val="both"/>
      </w:pPr>
      <w:r w:rsidRPr="00723951">
        <w:t xml:space="preserve">La garantía de fiel cumplimiento del contrato se devolverá contra la suscripción del acta de finiquito que deberá firmarse al término del contrato bajo las condiciones establecidas en el mismo. </w:t>
      </w:r>
    </w:p>
    <w:p w14:paraId="16CF2AE3" w14:textId="77777777" w:rsidR="00141DD6" w:rsidRPr="00723951" w:rsidRDefault="00141DD6" w:rsidP="00141DD6">
      <w:pPr>
        <w:spacing w:line="259" w:lineRule="auto"/>
        <w:ind w:left="567" w:right="6"/>
      </w:pPr>
      <w:r w:rsidRPr="00723951">
        <w:t xml:space="preserve"> </w:t>
      </w:r>
    </w:p>
    <w:p w14:paraId="24AD0DF3" w14:textId="77777777" w:rsidR="00141DD6" w:rsidRPr="00723951" w:rsidRDefault="00141DD6" w:rsidP="00141DD6">
      <w:pPr>
        <w:pStyle w:val="Ttulo2"/>
        <w:keepLines/>
        <w:numPr>
          <w:ilvl w:val="1"/>
          <w:numId w:val="51"/>
        </w:numPr>
        <w:spacing w:line="259" w:lineRule="auto"/>
        <w:jc w:val="both"/>
      </w:pPr>
      <w:bookmarkStart w:id="253" w:name="_Toc57323203"/>
      <w:bookmarkStart w:id="254" w:name="_Toc57368195"/>
      <w:r w:rsidRPr="00723951">
        <w:t>Cancelación del Procedimiento:</w:t>
      </w:r>
      <w:bookmarkEnd w:id="253"/>
      <w:bookmarkEnd w:id="254"/>
      <w:r w:rsidRPr="00723951">
        <w:t xml:space="preserve"> </w:t>
      </w:r>
    </w:p>
    <w:p w14:paraId="2060C5EC" w14:textId="77777777" w:rsidR="006F4544" w:rsidRPr="00723951" w:rsidRDefault="006F4544" w:rsidP="006F4544">
      <w:pPr>
        <w:ind w:left="567" w:right="6"/>
      </w:pPr>
    </w:p>
    <w:p w14:paraId="1DFCE1B2" w14:textId="77777777" w:rsidR="00141DD6" w:rsidRPr="00723951" w:rsidRDefault="00141DD6" w:rsidP="006F4544">
      <w:pPr>
        <w:ind w:left="567" w:right="6"/>
        <w:jc w:val="both"/>
      </w:pPr>
      <w:r w:rsidRPr="00723951">
        <w:t xml:space="preserve">En cualquier momento comprendido entre la convocatoria y hasta veinticuatro (24) horas antes de la fecha de presentación de las ofertas, la máxima autoridad de la entidad contratante podrá declarar cancelado el procedimiento, mediante resolución debidamente motivada, de acuerdo con lo establecido en el artículo 34 de la Ley Orgánica del Sistema Nacional de Contratación Pública. </w:t>
      </w:r>
    </w:p>
    <w:p w14:paraId="096B28E8" w14:textId="77777777" w:rsidR="00141DD6" w:rsidRPr="00723951" w:rsidRDefault="00141DD6" w:rsidP="00141DD6">
      <w:pPr>
        <w:spacing w:line="259" w:lineRule="auto"/>
        <w:ind w:right="6"/>
      </w:pPr>
      <w:r w:rsidRPr="00723951">
        <w:rPr>
          <w:b/>
        </w:rPr>
        <w:t xml:space="preserve"> </w:t>
      </w:r>
    </w:p>
    <w:p w14:paraId="6F0D0B71" w14:textId="77777777" w:rsidR="00141DD6" w:rsidRPr="00723951" w:rsidRDefault="00141DD6" w:rsidP="00141DD6">
      <w:pPr>
        <w:pStyle w:val="Ttulo2"/>
        <w:keepLines/>
        <w:numPr>
          <w:ilvl w:val="1"/>
          <w:numId w:val="51"/>
        </w:numPr>
        <w:spacing w:line="259" w:lineRule="auto"/>
        <w:jc w:val="both"/>
      </w:pPr>
      <w:bookmarkStart w:id="255" w:name="_Toc57323204"/>
      <w:bookmarkStart w:id="256" w:name="_Toc57368196"/>
      <w:r w:rsidRPr="00723951">
        <w:t>Declaratoria de Procedimiento Desierto:</w:t>
      </w:r>
      <w:bookmarkEnd w:id="255"/>
      <w:bookmarkEnd w:id="256"/>
      <w:r w:rsidRPr="00723951">
        <w:t xml:space="preserve"> </w:t>
      </w:r>
    </w:p>
    <w:p w14:paraId="627CF2F9" w14:textId="77777777" w:rsidR="00141DD6" w:rsidRPr="00723951" w:rsidRDefault="00141DD6" w:rsidP="00141DD6">
      <w:pPr>
        <w:ind w:right="6"/>
      </w:pPr>
    </w:p>
    <w:p w14:paraId="6E821D49" w14:textId="77777777" w:rsidR="00141DD6" w:rsidRPr="00723951" w:rsidRDefault="00141DD6" w:rsidP="006F4544">
      <w:pPr>
        <w:ind w:left="567" w:right="6"/>
        <w:jc w:val="both"/>
      </w:pPr>
      <w:r w:rsidRPr="00723951">
        <w:t xml:space="preserve">La máxima autoridad de la entidad contratante o su delegado podrá declarar desierto el procedimiento, en los casos previstos en el artículo 33 de la Ley Orgánica del Sistema Nacional de Contratación Pública según corresponda.  </w:t>
      </w:r>
    </w:p>
    <w:p w14:paraId="10AA69C4" w14:textId="77777777" w:rsidR="00141DD6" w:rsidRPr="00723951" w:rsidRDefault="00141DD6" w:rsidP="006F4544">
      <w:pPr>
        <w:spacing w:line="259" w:lineRule="auto"/>
        <w:ind w:right="6"/>
        <w:jc w:val="both"/>
      </w:pPr>
      <w:r w:rsidRPr="00723951">
        <w:t xml:space="preserve"> </w:t>
      </w:r>
    </w:p>
    <w:p w14:paraId="74A83B92" w14:textId="77777777" w:rsidR="00141DD6" w:rsidRPr="00723951" w:rsidRDefault="00141DD6" w:rsidP="006F4544">
      <w:pPr>
        <w:ind w:left="567" w:right="6"/>
        <w:jc w:val="both"/>
      </w:pPr>
      <w:r w:rsidRPr="00723951">
        <w:lastRenderedPageBreak/>
        <w:t xml:space="preserve">Dicha declaratoria se realizará mediante resolución motivada de la máxima autoridad de la EPMT-SD, o su delegado. Una vez declarado desierto el procedimiento, la máxima autoridad podrá disponer su archivo o su reapertura.  </w:t>
      </w:r>
    </w:p>
    <w:p w14:paraId="75025928" w14:textId="77777777" w:rsidR="00141DD6" w:rsidRPr="00723951" w:rsidRDefault="00141DD6" w:rsidP="006F4544">
      <w:pPr>
        <w:spacing w:line="259" w:lineRule="auto"/>
        <w:ind w:right="6"/>
        <w:jc w:val="both"/>
      </w:pPr>
      <w:r w:rsidRPr="00723951">
        <w:t xml:space="preserve"> </w:t>
      </w:r>
    </w:p>
    <w:p w14:paraId="76233CF4" w14:textId="77777777" w:rsidR="00141DD6" w:rsidRPr="00723951" w:rsidRDefault="00141DD6" w:rsidP="00141DD6">
      <w:pPr>
        <w:pStyle w:val="Ttulo2"/>
        <w:keepLines/>
        <w:numPr>
          <w:ilvl w:val="1"/>
          <w:numId w:val="51"/>
        </w:numPr>
        <w:spacing w:line="259" w:lineRule="auto"/>
        <w:jc w:val="both"/>
      </w:pPr>
      <w:bookmarkStart w:id="257" w:name="_Toc57323205"/>
      <w:bookmarkStart w:id="258" w:name="_Toc57368197"/>
      <w:r w:rsidRPr="00723951">
        <w:t>Adjudicatario Fallido:</w:t>
      </w:r>
      <w:bookmarkEnd w:id="257"/>
      <w:bookmarkEnd w:id="258"/>
      <w:r w:rsidRPr="00723951">
        <w:t xml:space="preserve"> </w:t>
      </w:r>
    </w:p>
    <w:p w14:paraId="40E64C5C" w14:textId="77777777" w:rsidR="00141DD6" w:rsidRPr="00723951" w:rsidRDefault="00141DD6" w:rsidP="00141DD6">
      <w:pPr>
        <w:ind w:right="6"/>
        <w:rPr>
          <w:b/>
        </w:rPr>
      </w:pPr>
    </w:p>
    <w:p w14:paraId="5E0C38AA" w14:textId="77777777" w:rsidR="00141DD6" w:rsidRPr="00723951" w:rsidRDefault="00141DD6" w:rsidP="006F4544">
      <w:pPr>
        <w:ind w:left="567" w:right="6"/>
        <w:jc w:val="both"/>
      </w:pPr>
      <w:r w:rsidRPr="00723951">
        <w:t xml:space="preserve">En caso de que el adjudicatario no celebrare el contrato dentro del plazo establecido para tal efecto por causas que le sean imputables, la máxima autoridad de la EPMT-SD, o su delegado, le declarará adjudicatario fallido y se ejecutará de manera automática la garantía de seriedad de oferta. </w:t>
      </w:r>
    </w:p>
    <w:p w14:paraId="15E6CA65" w14:textId="77777777" w:rsidR="00141DD6" w:rsidRPr="00723951" w:rsidRDefault="00141DD6" w:rsidP="006F4544">
      <w:pPr>
        <w:spacing w:line="259" w:lineRule="auto"/>
        <w:ind w:right="6"/>
        <w:jc w:val="both"/>
      </w:pPr>
      <w:r w:rsidRPr="00723951">
        <w:t xml:space="preserve"> </w:t>
      </w:r>
    </w:p>
    <w:p w14:paraId="51EF491A" w14:textId="602C3247" w:rsidR="00141DD6" w:rsidRPr="00723951" w:rsidRDefault="00141DD6" w:rsidP="006F4544">
      <w:pPr>
        <w:tabs>
          <w:tab w:val="left" w:pos="9639"/>
        </w:tabs>
        <w:ind w:left="567" w:right="6"/>
        <w:jc w:val="both"/>
      </w:pPr>
      <w:r w:rsidRPr="00723951">
        <w:t xml:space="preserve">Así mismo, la EPMT-SD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w:t>
      </w:r>
    </w:p>
    <w:p w14:paraId="63D43E10" w14:textId="77777777" w:rsidR="00141DD6" w:rsidRPr="00723951" w:rsidRDefault="00141DD6" w:rsidP="00141DD6">
      <w:pPr>
        <w:spacing w:line="259" w:lineRule="auto"/>
        <w:ind w:right="6"/>
      </w:pPr>
      <w:r w:rsidRPr="00723951">
        <w:t xml:space="preserve"> </w:t>
      </w:r>
    </w:p>
    <w:p w14:paraId="605DE0EC" w14:textId="77777777" w:rsidR="00141DD6" w:rsidRPr="00723951" w:rsidRDefault="00141DD6" w:rsidP="00141DD6">
      <w:pPr>
        <w:pStyle w:val="Ttulo2"/>
        <w:keepLines/>
        <w:numPr>
          <w:ilvl w:val="1"/>
          <w:numId w:val="51"/>
        </w:numPr>
        <w:spacing w:line="259" w:lineRule="auto"/>
        <w:jc w:val="both"/>
      </w:pPr>
      <w:bookmarkStart w:id="259" w:name="_Toc57323206"/>
      <w:bookmarkStart w:id="260" w:name="_Toc57368198"/>
      <w:r w:rsidRPr="00723951">
        <w:t>Proyecto del Contrato:</w:t>
      </w:r>
      <w:bookmarkEnd w:id="259"/>
      <w:bookmarkEnd w:id="260"/>
    </w:p>
    <w:p w14:paraId="1A91BDAA" w14:textId="77777777" w:rsidR="006F4544" w:rsidRPr="00723951" w:rsidRDefault="006F4544" w:rsidP="006F4544">
      <w:pPr>
        <w:ind w:left="567" w:right="6"/>
        <w:jc w:val="both"/>
      </w:pPr>
    </w:p>
    <w:p w14:paraId="0C8ABA45" w14:textId="77777777" w:rsidR="00141DD6" w:rsidRPr="00723951" w:rsidRDefault="00141DD6" w:rsidP="006F4544">
      <w:pPr>
        <w:ind w:left="567" w:right="6"/>
        <w:jc w:val="both"/>
      </w:pPr>
      <w:r w:rsidRPr="00723951">
        <w:t xml:space="preserve">Notificada la adjudicación, dentro de un término de QUINCE (15) DÍAS contados a partir de la misma, la EPMT-SD formalizará el proyecto de contrato que es parte integrante de estos pliegos. En caso de que el adjudicatario, lo solicite por escrito debidamente motivado, la EPMT-SD podrá conceder una prórroga de 15 días hábiles adicionales para la suscripción del contrato.  </w:t>
      </w:r>
    </w:p>
    <w:p w14:paraId="41189832" w14:textId="77777777" w:rsidR="00141DD6" w:rsidRPr="00723951" w:rsidRDefault="00141DD6" w:rsidP="00141DD6">
      <w:pPr>
        <w:spacing w:line="259" w:lineRule="auto"/>
        <w:ind w:right="6"/>
      </w:pPr>
      <w:r w:rsidRPr="00723951">
        <w:t xml:space="preserve"> </w:t>
      </w:r>
    </w:p>
    <w:p w14:paraId="679399AB" w14:textId="77777777" w:rsidR="00141DD6" w:rsidRPr="00723951" w:rsidRDefault="00141DD6" w:rsidP="006F4544">
      <w:pPr>
        <w:ind w:left="567" w:right="6"/>
        <w:jc w:val="both"/>
      </w:pPr>
      <w:r w:rsidRPr="00723951">
        <w:t xml:space="preserve">El Contrato de Alianza Estratégica deberá ser elevado a Escritura Pública, ante el Notario que por sorteo asigne el Consejo de la Judicatura. Los costos notariales correrán a cargo del Aliado Estratégico. </w:t>
      </w:r>
    </w:p>
    <w:p w14:paraId="247B175B" w14:textId="77777777" w:rsidR="00141DD6" w:rsidRPr="00723951" w:rsidRDefault="00141DD6" w:rsidP="00141DD6">
      <w:pPr>
        <w:spacing w:line="259" w:lineRule="auto"/>
        <w:ind w:left="567" w:right="6"/>
      </w:pPr>
      <w:r w:rsidRPr="00723951">
        <w:t xml:space="preserve"> </w:t>
      </w:r>
    </w:p>
    <w:p w14:paraId="213BB68F" w14:textId="77777777" w:rsidR="00141DD6" w:rsidRPr="00723951" w:rsidRDefault="00141DD6" w:rsidP="00141DD6">
      <w:pPr>
        <w:pStyle w:val="Ttulo2"/>
        <w:keepLines/>
        <w:numPr>
          <w:ilvl w:val="1"/>
          <w:numId w:val="51"/>
        </w:numPr>
        <w:spacing w:line="259" w:lineRule="auto"/>
        <w:jc w:val="both"/>
      </w:pPr>
      <w:bookmarkStart w:id="261" w:name="_Toc57323207"/>
      <w:bookmarkStart w:id="262" w:name="_Toc57368199"/>
      <w:r w:rsidRPr="00723951">
        <w:t>Reclamos:</w:t>
      </w:r>
      <w:bookmarkEnd w:id="261"/>
      <w:bookmarkEnd w:id="262"/>
      <w:r w:rsidRPr="00723951">
        <w:t xml:space="preserve"> </w:t>
      </w:r>
    </w:p>
    <w:p w14:paraId="0AD73DC8" w14:textId="77777777" w:rsidR="00141DD6" w:rsidRPr="00723951" w:rsidRDefault="00141DD6" w:rsidP="00141DD6">
      <w:pPr>
        <w:ind w:right="6"/>
      </w:pPr>
    </w:p>
    <w:p w14:paraId="7E69CD1C" w14:textId="77777777" w:rsidR="00141DD6" w:rsidRPr="00723951" w:rsidRDefault="00141DD6" w:rsidP="006F4544">
      <w:pPr>
        <w:ind w:left="567" w:right="6"/>
        <w:jc w:val="both"/>
      </w:pPr>
      <w:r w:rsidRPr="00723951">
        <w:t xml:space="preserve">Para el evento de que los oferentes presenten reclamos relacionados con su oferta, éstos deberán ser presentados a la máxima autoridad durante los 3 días hábiles posteriores a la emisión del respectivo acto administrativo. La máxima autoridad resolverá de manera motivada sobre dichos reclamos en el término de 5 días.  </w:t>
      </w:r>
    </w:p>
    <w:p w14:paraId="3BEEB8DD" w14:textId="77777777" w:rsidR="00141DD6" w:rsidRPr="00723951" w:rsidRDefault="00141DD6" w:rsidP="00141DD6">
      <w:pPr>
        <w:spacing w:line="259" w:lineRule="auto"/>
        <w:ind w:right="6"/>
      </w:pPr>
      <w:r w:rsidRPr="00723951">
        <w:rPr>
          <w:b/>
        </w:rPr>
        <w:t xml:space="preserve"> </w:t>
      </w:r>
    </w:p>
    <w:p w14:paraId="5036BC58" w14:textId="77777777" w:rsidR="00141DD6" w:rsidRPr="00723951" w:rsidRDefault="00141DD6" w:rsidP="00141DD6">
      <w:pPr>
        <w:pStyle w:val="Ttulo2"/>
        <w:keepLines/>
        <w:numPr>
          <w:ilvl w:val="1"/>
          <w:numId w:val="51"/>
        </w:numPr>
        <w:spacing w:line="259" w:lineRule="auto"/>
        <w:jc w:val="both"/>
      </w:pPr>
      <w:bookmarkStart w:id="263" w:name="_Toc57323208"/>
      <w:bookmarkStart w:id="264" w:name="_Toc57368200"/>
      <w:r w:rsidRPr="00723951">
        <w:t>Control de Ejecución del Contrato:</w:t>
      </w:r>
      <w:bookmarkEnd w:id="263"/>
      <w:bookmarkEnd w:id="264"/>
      <w:r w:rsidRPr="00723951">
        <w:t xml:space="preserve"> </w:t>
      </w:r>
    </w:p>
    <w:p w14:paraId="6425DD80" w14:textId="77777777" w:rsidR="006F4544" w:rsidRPr="00723951" w:rsidRDefault="006F4544" w:rsidP="006F4544">
      <w:pPr>
        <w:ind w:left="567" w:right="6"/>
        <w:jc w:val="both"/>
      </w:pPr>
    </w:p>
    <w:p w14:paraId="5EE44F70" w14:textId="77777777" w:rsidR="00141DD6" w:rsidRPr="00723951" w:rsidRDefault="00141DD6" w:rsidP="006F4544">
      <w:pPr>
        <w:ind w:left="567" w:right="6"/>
        <w:jc w:val="both"/>
      </w:pPr>
      <w:r w:rsidRPr="00723951">
        <w:t xml:space="preserve">La Empresa Pública de Municipal de Transporte Terrestre, Transito, Seguridad Vial y Terminales Terrestres de Santo Domingo, se reserva el derecho de controlar el cabal y oportuno cumplimiento de todas y cada una de las obligaciones derivadas del contrato. Adoptará las acciones que sean necesarias para evitar retrasos injustificados e impondrá las multas y sanciones a que hubiere lugar. </w:t>
      </w:r>
    </w:p>
    <w:p w14:paraId="77C862DC" w14:textId="77777777" w:rsidR="00141DD6" w:rsidRPr="00723951" w:rsidRDefault="00141DD6" w:rsidP="00141DD6">
      <w:pPr>
        <w:spacing w:line="259" w:lineRule="auto"/>
        <w:ind w:right="6"/>
      </w:pPr>
      <w:r w:rsidRPr="00723951">
        <w:t xml:space="preserve"> </w:t>
      </w:r>
    </w:p>
    <w:p w14:paraId="5D8596B1" w14:textId="77777777" w:rsidR="00141DD6" w:rsidRPr="00723951" w:rsidRDefault="00141DD6" w:rsidP="00141DD6">
      <w:pPr>
        <w:pStyle w:val="Ttulo2"/>
        <w:keepLines/>
        <w:numPr>
          <w:ilvl w:val="1"/>
          <w:numId w:val="51"/>
        </w:numPr>
        <w:spacing w:line="259" w:lineRule="auto"/>
        <w:jc w:val="both"/>
      </w:pPr>
      <w:bookmarkStart w:id="265" w:name="_Toc57323209"/>
      <w:bookmarkStart w:id="266" w:name="_Toc57368201"/>
      <w:r w:rsidRPr="00723951">
        <w:lastRenderedPageBreak/>
        <w:t>Control ambiental.</w:t>
      </w:r>
      <w:bookmarkEnd w:id="265"/>
      <w:bookmarkEnd w:id="266"/>
    </w:p>
    <w:p w14:paraId="68F2FF68" w14:textId="77777777" w:rsidR="00141DD6" w:rsidRPr="00723951" w:rsidRDefault="00141DD6" w:rsidP="00141DD6">
      <w:pPr>
        <w:ind w:right="6"/>
        <w:rPr>
          <w:b/>
        </w:rPr>
      </w:pPr>
    </w:p>
    <w:p w14:paraId="4D3D2354" w14:textId="77777777" w:rsidR="00141DD6" w:rsidRDefault="00141DD6" w:rsidP="00C26634">
      <w:pPr>
        <w:ind w:left="567" w:right="6"/>
        <w:jc w:val="both"/>
      </w:pPr>
      <w:r w:rsidRPr="00723951">
        <w:t xml:space="preserve">El Aliado Estratégico deberá observar las normas ambientales vigentes aplicables, según el objeto de contratación. </w:t>
      </w:r>
    </w:p>
    <w:p w14:paraId="093BF022" w14:textId="77777777" w:rsidR="00724AC7" w:rsidRDefault="00724AC7" w:rsidP="006F4544">
      <w:pPr>
        <w:ind w:left="567" w:right="6"/>
      </w:pPr>
    </w:p>
    <w:p w14:paraId="01BA1404" w14:textId="5C1A5491" w:rsidR="00923A53" w:rsidRPr="00723951" w:rsidDel="00F0082F" w:rsidRDefault="00923A53" w:rsidP="00D504B5">
      <w:pPr>
        <w:jc w:val="both"/>
        <w:rPr>
          <w:del w:id="267" w:author="usuario" w:date="2020-11-25T14:50:00Z"/>
          <w:noProof/>
          <w:color w:val="000000" w:themeColor="text1"/>
          <w:sz w:val="22"/>
          <w:szCs w:val="22"/>
          <w:rPrChange w:id="268" w:author="usuario" w:date="2020-11-25T14:50:00Z">
            <w:rPr>
              <w:del w:id="269" w:author="usuario" w:date="2020-11-25T14:50:00Z"/>
              <w:noProof/>
              <w:sz w:val="22"/>
              <w:szCs w:val="22"/>
            </w:rPr>
          </w:rPrChange>
        </w:rPr>
      </w:pPr>
    </w:p>
    <w:p w14:paraId="42265924" w14:textId="1711A391" w:rsidR="00D23BC8" w:rsidRPr="00723951" w:rsidRDefault="00D23BC8" w:rsidP="005F7E04">
      <w:pPr>
        <w:pStyle w:val="Ttulo1"/>
        <w:numPr>
          <w:ilvl w:val="0"/>
          <w:numId w:val="51"/>
        </w:numPr>
      </w:pPr>
      <w:bookmarkStart w:id="270" w:name="_Toc57323210"/>
      <w:bookmarkStart w:id="271" w:name="_Toc57368202"/>
      <w:bookmarkStart w:id="272" w:name="_Toc404926061"/>
      <w:bookmarkStart w:id="273" w:name="_Toc410652677"/>
      <w:bookmarkStart w:id="274" w:name="_Toc425944336"/>
      <w:r w:rsidRPr="00723951">
        <w:t>CONDICIONES ESPECÍFICAS</w:t>
      </w:r>
      <w:bookmarkEnd w:id="270"/>
      <w:bookmarkEnd w:id="271"/>
    </w:p>
    <w:p w14:paraId="54369C9C" w14:textId="77777777" w:rsidR="00D23BC8" w:rsidRPr="00723951" w:rsidRDefault="00D23BC8" w:rsidP="00D23BC8">
      <w:pPr>
        <w:spacing w:line="259" w:lineRule="auto"/>
        <w:ind w:left="567" w:right="6"/>
      </w:pPr>
      <w:r w:rsidRPr="00723951">
        <w:rPr>
          <w:b/>
        </w:rPr>
        <w:t xml:space="preserve"> </w:t>
      </w:r>
    </w:p>
    <w:p w14:paraId="4E22E10A" w14:textId="77777777" w:rsidR="00D23BC8" w:rsidRPr="00723951" w:rsidRDefault="00D23BC8" w:rsidP="00D23BC8">
      <w:pPr>
        <w:pStyle w:val="Ttulo2"/>
        <w:keepLines/>
        <w:numPr>
          <w:ilvl w:val="1"/>
          <w:numId w:val="56"/>
        </w:numPr>
        <w:spacing w:line="259" w:lineRule="auto"/>
        <w:jc w:val="both"/>
      </w:pPr>
      <w:bookmarkStart w:id="275" w:name="_Toc57323211"/>
      <w:bookmarkStart w:id="276" w:name="_Toc57368203"/>
      <w:r w:rsidRPr="00723951">
        <w:t>Vigencia de la oferta:</w:t>
      </w:r>
      <w:bookmarkEnd w:id="275"/>
      <w:bookmarkEnd w:id="276"/>
      <w:r w:rsidRPr="00723951">
        <w:t xml:space="preserve"> </w:t>
      </w:r>
    </w:p>
    <w:p w14:paraId="2B202AB4" w14:textId="77777777" w:rsidR="00D23BC8" w:rsidRPr="00723951" w:rsidRDefault="00D23BC8" w:rsidP="00D23BC8">
      <w:pPr>
        <w:ind w:right="6"/>
      </w:pPr>
    </w:p>
    <w:p w14:paraId="0C130EB7" w14:textId="739C2D01" w:rsidR="00D23BC8" w:rsidRPr="00723951" w:rsidRDefault="00D23BC8" w:rsidP="00D23BC8">
      <w:pPr>
        <w:ind w:left="567" w:right="6"/>
        <w:jc w:val="both"/>
      </w:pPr>
      <w:r w:rsidRPr="00723951">
        <w:t xml:space="preserve">Las ofertas presentadas permanecerán validas durante 90 días calendario a contar desde la fecha de su presentación. La EPMT-SD., podrá solicitar por escrito una extensión de la validez de la oferta por 90 días adicionales. </w:t>
      </w:r>
    </w:p>
    <w:p w14:paraId="5228355B" w14:textId="77777777" w:rsidR="00D23BC8" w:rsidRPr="00723951" w:rsidRDefault="00D23BC8" w:rsidP="00D23BC8">
      <w:pPr>
        <w:spacing w:line="259" w:lineRule="auto"/>
        <w:ind w:right="6"/>
      </w:pPr>
      <w:r w:rsidRPr="00723951">
        <w:t xml:space="preserve"> </w:t>
      </w:r>
    </w:p>
    <w:p w14:paraId="7D98AA80" w14:textId="77777777" w:rsidR="00D23BC8" w:rsidRPr="00723951" w:rsidRDefault="00D23BC8" w:rsidP="00D23BC8">
      <w:pPr>
        <w:pStyle w:val="Ttulo2"/>
        <w:keepLines/>
        <w:numPr>
          <w:ilvl w:val="1"/>
          <w:numId w:val="56"/>
        </w:numPr>
        <w:spacing w:line="259" w:lineRule="auto"/>
        <w:jc w:val="both"/>
      </w:pPr>
      <w:bookmarkStart w:id="277" w:name="_Toc57323216"/>
      <w:bookmarkStart w:id="278" w:name="_Toc57368208"/>
      <w:r w:rsidRPr="00723951">
        <w:t>Forma de presentar la oferta:</w:t>
      </w:r>
      <w:bookmarkEnd w:id="277"/>
      <w:bookmarkEnd w:id="278"/>
      <w:r w:rsidRPr="00723951">
        <w:t xml:space="preserve"> </w:t>
      </w:r>
    </w:p>
    <w:p w14:paraId="005FB437" w14:textId="77777777" w:rsidR="00D23BC8" w:rsidRPr="00723951" w:rsidRDefault="00D23BC8" w:rsidP="00D23BC8">
      <w:pPr>
        <w:ind w:left="567" w:right="6"/>
      </w:pPr>
    </w:p>
    <w:p w14:paraId="64D1DCEB" w14:textId="77777777" w:rsidR="00D23BC8" w:rsidRPr="00723951" w:rsidRDefault="00D23BC8" w:rsidP="00D23BC8">
      <w:pPr>
        <w:ind w:left="567" w:right="6"/>
      </w:pPr>
      <w:r w:rsidRPr="00723951">
        <w:t xml:space="preserve">La oferta deberá presentarse en forma física, en idioma español, foliada y numerada, en el lugar y hora determinada para el efecto en la convocatoria. El oferente deberá presentar UN SOBRE que deberá contener la oferta técnica y económica y deberá tener la siguiente carátula: </w:t>
      </w:r>
    </w:p>
    <w:p w14:paraId="62151D47" w14:textId="77777777" w:rsidR="00D23BC8" w:rsidRPr="00723951" w:rsidRDefault="00D23BC8" w:rsidP="00D23BC8">
      <w:pPr>
        <w:spacing w:line="259" w:lineRule="auto"/>
        <w:ind w:right="6"/>
      </w:pPr>
    </w:p>
    <w:tbl>
      <w:tblPr>
        <w:tblStyle w:val="TableGrid"/>
        <w:tblW w:w="4975" w:type="pct"/>
        <w:tblInd w:w="0" w:type="dxa"/>
        <w:tblCellMar>
          <w:top w:w="33" w:type="dxa"/>
          <w:left w:w="113" w:type="dxa"/>
          <w:right w:w="183" w:type="dxa"/>
        </w:tblCellMar>
        <w:tblLook w:val="04A0" w:firstRow="1" w:lastRow="0" w:firstColumn="1" w:lastColumn="0" w:noHBand="0" w:noVBand="1"/>
      </w:tblPr>
      <w:tblGrid>
        <w:gridCol w:w="9017"/>
      </w:tblGrid>
      <w:tr w:rsidR="00D23BC8" w:rsidRPr="00723951" w14:paraId="0BFFD3B8" w14:textId="77777777" w:rsidTr="003E65DD">
        <w:trPr>
          <w:trHeight w:val="709"/>
        </w:trPr>
        <w:tc>
          <w:tcPr>
            <w:tcW w:w="5000" w:type="pct"/>
            <w:tcBorders>
              <w:top w:val="single" w:sz="4" w:space="0" w:color="000000"/>
              <w:left w:val="single" w:sz="4" w:space="0" w:color="000000"/>
              <w:bottom w:val="single" w:sz="8" w:space="0" w:color="000000"/>
              <w:right w:val="single" w:sz="4" w:space="0" w:color="000000"/>
            </w:tcBorders>
          </w:tcPr>
          <w:p w14:paraId="5F111AF0" w14:textId="77777777" w:rsidR="00D23BC8" w:rsidRPr="00723951" w:rsidRDefault="00D23BC8" w:rsidP="005F7E04">
            <w:pPr>
              <w:spacing w:line="259" w:lineRule="auto"/>
              <w:ind w:left="120" w:right="6"/>
              <w:jc w:val="center"/>
              <w:rPr>
                <w:rFonts w:cs="Times New Roman"/>
              </w:rPr>
            </w:pPr>
            <w:r w:rsidRPr="00723951">
              <w:rPr>
                <w:rFonts w:cs="Times New Roman"/>
                <w:b/>
              </w:rPr>
              <w:t xml:space="preserve"> </w:t>
            </w:r>
          </w:p>
          <w:p w14:paraId="2E43437A" w14:textId="6F99EDE9" w:rsidR="00D23BC8" w:rsidRPr="00723951" w:rsidRDefault="00D23BC8" w:rsidP="005F7E04">
            <w:pPr>
              <w:jc w:val="center"/>
              <w:rPr>
                <w:rFonts w:cs="Times New Roman"/>
                <w:b/>
                <w:bCs/>
              </w:rPr>
            </w:pPr>
            <w:r w:rsidRPr="00723951">
              <w:rPr>
                <w:rFonts w:cs="Times New Roman"/>
                <w:b/>
                <w:bCs/>
                <w:i/>
              </w:rPr>
              <w:t>CÓDIGO DEL PROCESO</w:t>
            </w:r>
            <w:r w:rsidR="00724AC7">
              <w:rPr>
                <w:rFonts w:cs="Times New Roman"/>
                <w:b/>
                <w:bCs/>
              </w:rPr>
              <w:t>: EPMT-SD-AE-001-2021</w:t>
            </w:r>
          </w:p>
          <w:p w14:paraId="65807470" w14:textId="77777777" w:rsidR="00D23BC8" w:rsidRPr="00723951" w:rsidRDefault="00D23BC8" w:rsidP="005F7E04">
            <w:pPr>
              <w:spacing w:line="259" w:lineRule="auto"/>
              <w:ind w:left="120" w:right="6"/>
              <w:jc w:val="center"/>
              <w:rPr>
                <w:rFonts w:cs="Times New Roman"/>
              </w:rPr>
            </w:pPr>
            <w:r w:rsidRPr="00723951">
              <w:rPr>
                <w:rFonts w:cs="Times New Roman"/>
              </w:rPr>
              <w:t xml:space="preserve"> </w:t>
            </w:r>
          </w:p>
        </w:tc>
      </w:tr>
      <w:tr w:rsidR="00D23BC8" w:rsidRPr="00723951" w14:paraId="1FFCA4BB" w14:textId="77777777" w:rsidTr="003E65DD">
        <w:trPr>
          <w:trHeight w:val="713"/>
        </w:trPr>
        <w:tc>
          <w:tcPr>
            <w:tcW w:w="5000" w:type="pct"/>
            <w:tcBorders>
              <w:top w:val="single" w:sz="8" w:space="0" w:color="000000"/>
              <w:left w:val="single" w:sz="4" w:space="0" w:color="000000"/>
              <w:bottom w:val="single" w:sz="8" w:space="0" w:color="000000"/>
              <w:right w:val="single" w:sz="4" w:space="0" w:color="000000"/>
            </w:tcBorders>
          </w:tcPr>
          <w:p w14:paraId="7069E3F3" w14:textId="77777777" w:rsidR="00D23BC8" w:rsidRPr="00723951" w:rsidRDefault="00D23BC8" w:rsidP="005F7E04">
            <w:pPr>
              <w:spacing w:after="10" w:line="249" w:lineRule="auto"/>
              <w:ind w:left="-28" w:right="6"/>
              <w:jc w:val="center"/>
              <w:rPr>
                <w:rFonts w:cs="Times New Roman"/>
                <w:i/>
              </w:rPr>
            </w:pPr>
            <w:r w:rsidRPr="00723951">
              <w:rPr>
                <w:rFonts w:cs="Times New Roman"/>
                <w:i/>
              </w:rPr>
              <w:t xml:space="preserve"> </w:t>
            </w:r>
          </w:p>
          <w:p w14:paraId="295AE4A1" w14:textId="1AAF8520" w:rsidR="00D23BC8" w:rsidRPr="00723951" w:rsidRDefault="00D23BC8" w:rsidP="005F7E04">
            <w:pPr>
              <w:spacing w:after="10" w:line="249" w:lineRule="auto"/>
              <w:ind w:left="-28" w:right="6"/>
              <w:jc w:val="center"/>
              <w:rPr>
                <w:rFonts w:cs="Times New Roman"/>
                <w:b/>
              </w:rPr>
            </w:pPr>
            <w:r w:rsidRPr="00D967E1">
              <w:rPr>
                <w:rFonts w:cs="Times New Roman"/>
                <w:b/>
              </w:rPr>
              <w:t>CONCURSO PÚBLICO PARA LA  SELECCIÓN DE UN ADMINISTRADOR DEL SISTEMA PARA COMERCIALIZACIÓN, DISTRIBUCIÓN Y VENTA DE LOS TICKETS U OTRO MEDIO PARA FUNCIONAMIENTO DEL SERT-SD.</w:t>
            </w:r>
          </w:p>
          <w:p w14:paraId="1F01B800" w14:textId="77777777" w:rsidR="00D23BC8" w:rsidRPr="00723951" w:rsidRDefault="00D23BC8" w:rsidP="005F7E04">
            <w:pPr>
              <w:spacing w:line="259" w:lineRule="auto"/>
              <w:ind w:right="6"/>
              <w:rPr>
                <w:rFonts w:cs="Times New Roman"/>
              </w:rPr>
            </w:pPr>
          </w:p>
        </w:tc>
      </w:tr>
      <w:tr w:rsidR="00D23BC8" w:rsidRPr="00723951" w14:paraId="4E3171B3" w14:textId="77777777" w:rsidTr="003E65DD">
        <w:trPr>
          <w:trHeight w:val="2704"/>
        </w:trPr>
        <w:tc>
          <w:tcPr>
            <w:tcW w:w="5000" w:type="pct"/>
            <w:tcBorders>
              <w:top w:val="single" w:sz="8" w:space="0" w:color="000000"/>
              <w:left w:val="single" w:sz="4" w:space="0" w:color="000000"/>
              <w:bottom w:val="single" w:sz="4" w:space="0" w:color="000000"/>
              <w:right w:val="single" w:sz="4" w:space="0" w:color="000000"/>
            </w:tcBorders>
          </w:tcPr>
          <w:p w14:paraId="02CE86D2" w14:textId="0AFB58E3" w:rsidR="00D23BC8" w:rsidRPr="00723951" w:rsidRDefault="00D23BC8" w:rsidP="003E65DD">
            <w:pPr>
              <w:spacing w:line="259" w:lineRule="auto"/>
              <w:ind w:left="120" w:right="6"/>
              <w:jc w:val="center"/>
              <w:rPr>
                <w:rFonts w:cs="Times New Roman"/>
              </w:rPr>
            </w:pPr>
          </w:p>
          <w:p w14:paraId="4816D951" w14:textId="77777777" w:rsidR="00D23BC8" w:rsidRPr="00723951" w:rsidRDefault="00D23BC8" w:rsidP="005F7E04">
            <w:pPr>
              <w:spacing w:line="259" w:lineRule="auto"/>
              <w:ind w:left="61" w:right="6"/>
              <w:jc w:val="center"/>
              <w:rPr>
                <w:rFonts w:cs="Times New Roman"/>
              </w:rPr>
            </w:pPr>
            <w:r w:rsidRPr="00723951">
              <w:rPr>
                <w:rFonts w:cs="Times New Roman"/>
                <w:b/>
              </w:rPr>
              <w:t xml:space="preserve">Oferta Técnica y Económica   </w:t>
            </w:r>
          </w:p>
          <w:p w14:paraId="2F9BC6A8" w14:textId="77777777" w:rsidR="00D23BC8" w:rsidRPr="00723951" w:rsidRDefault="00D23BC8" w:rsidP="005F7E04">
            <w:pPr>
              <w:tabs>
                <w:tab w:val="center" w:pos="8214"/>
              </w:tabs>
              <w:spacing w:line="259" w:lineRule="auto"/>
              <w:ind w:right="6"/>
              <w:rPr>
                <w:rFonts w:cs="Times New Roman"/>
              </w:rPr>
            </w:pPr>
            <w:r w:rsidRPr="00723951">
              <w:rPr>
                <w:rFonts w:cs="Times New Roman"/>
              </w:rPr>
              <w:t xml:space="preserve">Señor: </w:t>
            </w:r>
            <w:r w:rsidRPr="00723951">
              <w:rPr>
                <w:rFonts w:cs="Times New Roman"/>
              </w:rPr>
              <w:tab/>
              <w:t xml:space="preserve"> </w:t>
            </w:r>
          </w:p>
          <w:p w14:paraId="0620D76D" w14:textId="24EFCE1C" w:rsidR="00D23BC8" w:rsidRPr="00723951" w:rsidRDefault="00724AC7" w:rsidP="005F7E04">
            <w:pPr>
              <w:spacing w:line="238" w:lineRule="auto"/>
              <w:ind w:right="6"/>
              <w:rPr>
                <w:rFonts w:cs="Times New Roman"/>
              </w:rPr>
            </w:pPr>
            <w:r>
              <w:rPr>
                <w:rFonts w:cs="Times New Roman"/>
              </w:rPr>
              <w:t>Secretaría</w:t>
            </w:r>
            <w:r w:rsidR="00D23BC8" w:rsidRPr="00723951">
              <w:rPr>
                <w:rFonts w:cs="Times New Roman"/>
              </w:rPr>
              <w:t xml:space="preserve"> de la Comisión Técnica de la Empresa Pública EPMT-SD  </w:t>
            </w:r>
          </w:p>
          <w:p w14:paraId="34F53382" w14:textId="77777777" w:rsidR="00D23BC8" w:rsidRPr="00723951" w:rsidRDefault="00D23BC8" w:rsidP="005F7E04">
            <w:pPr>
              <w:spacing w:line="259" w:lineRule="auto"/>
              <w:ind w:right="6"/>
              <w:rPr>
                <w:rFonts w:cs="Times New Roman"/>
              </w:rPr>
            </w:pPr>
            <w:r w:rsidRPr="00723951">
              <w:rPr>
                <w:rFonts w:cs="Times New Roman"/>
              </w:rPr>
              <w:t xml:space="preserve">Presente </w:t>
            </w:r>
          </w:p>
          <w:p w14:paraId="3DC5E3EF" w14:textId="77777777" w:rsidR="00D23BC8" w:rsidRPr="00723951" w:rsidRDefault="00D23BC8" w:rsidP="005F7E04">
            <w:pPr>
              <w:spacing w:line="259" w:lineRule="auto"/>
              <w:ind w:right="6"/>
              <w:rPr>
                <w:rFonts w:cs="Times New Roman"/>
              </w:rPr>
            </w:pPr>
            <w:r w:rsidRPr="00723951">
              <w:rPr>
                <w:rFonts w:cs="Times New Roman"/>
              </w:rPr>
              <w:t xml:space="preserve"> </w:t>
            </w:r>
          </w:p>
          <w:p w14:paraId="2A3751BE" w14:textId="6EC71DFD" w:rsidR="00D23BC8" w:rsidRPr="00723951" w:rsidRDefault="00D23BC8" w:rsidP="005F7E04">
            <w:pPr>
              <w:spacing w:line="259" w:lineRule="auto"/>
              <w:ind w:right="6"/>
              <w:rPr>
                <w:rFonts w:cs="Times New Roman"/>
              </w:rPr>
            </w:pPr>
            <w:r w:rsidRPr="00723951">
              <w:rPr>
                <w:rFonts w:cs="Times New Roman"/>
              </w:rPr>
              <w:t xml:space="preserve"> PRESENTADA POR: ____________________________________ </w:t>
            </w:r>
          </w:p>
          <w:p w14:paraId="2747B560" w14:textId="77777777" w:rsidR="00D23BC8" w:rsidRPr="00723951" w:rsidRDefault="00D23BC8" w:rsidP="005F7E04">
            <w:pPr>
              <w:spacing w:line="259" w:lineRule="auto"/>
              <w:ind w:right="6"/>
              <w:rPr>
                <w:rFonts w:cs="Times New Roman"/>
              </w:rPr>
            </w:pPr>
            <w:r w:rsidRPr="00723951">
              <w:rPr>
                <w:rFonts w:cs="Times New Roman"/>
              </w:rPr>
              <w:t xml:space="preserve">Fecha: </w:t>
            </w:r>
          </w:p>
          <w:p w14:paraId="0505E511" w14:textId="77777777" w:rsidR="00D23BC8" w:rsidRPr="00723951" w:rsidRDefault="00D23BC8" w:rsidP="005F7E04">
            <w:pPr>
              <w:spacing w:line="259" w:lineRule="auto"/>
              <w:ind w:right="6"/>
              <w:rPr>
                <w:rFonts w:cs="Times New Roman"/>
              </w:rPr>
            </w:pPr>
            <w:r w:rsidRPr="00723951">
              <w:rPr>
                <w:rFonts w:cs="Times New Roman"/>
              </w:rPr>
              <w:t xml:space="preserve">Email: </w:t>
            </w:r>
          </w:p>
        </w:tc>
      </w:tr>
    </w:tbl>
    <w:p w14:paraId="59E3C687" w14:textId="77777777" w:rsidR="00D23BC8" w:rsidRPr="00723951" w:rsidRDefault="00D23BC8" w:rsidP="00D23BC8">
      <w:pPr>
        <w:spacing w:line="259" w:lineRule="auto"/>
        <w:ind w:left="567" w:right="6"/>
      </w:pPr>
      <w:r w:rsidRPr="00723951">
        <w:rPr>
          <w:b/>
        </w:rPr>
        <w:t xml:space="preserve"> </w:t>
      </w:r>
    </w:p>
    <w:p w14:paraId="12441578" w14:textId="77777777" w:rsidR="00D23BC8" w:rsidRPr="00723951" w:rsidRDefault="00D23BC8" w:rsidP="00D23BC8">
      <w:pPr>
        <w:ind w:right="6"/>
      </w:pPr>
      <w:r w:rsidRPr="00723951">
        <w:t xml:space="preserve">No se tomarán en cuenta las ofertas entregadas en otro lugar o después del día y hora fijados para su entrega-recepción. </w:t>
      </w:r>
    </w:p>
    <w:p w14:paraId="58F849B3" w14:textId="77777777" w:rsidR="00D23BC8" w:rsidRPr="00723951" w:rsidRDefault="00D23BC8" w:rsidP="00D23BC8">
      <w:pPr>
        <w:spacing w:line="259" w:lineRule="auto"/>
        <w:ind w:right="6"/>
      </w:pPr>
      <w:r w:rsidRPr="00723951">
        <w:t xml:space="preserve"> </w:t>
      </w:r>
    </w:p>
    <w:p w14:paraId="48303F34" w14:textId="77777777" w:rsidR="00D23BC8" w:rsidRPr="00723951" w:rsidRDefault="00D23BC8" w:rsidP="00D23BC8">
      <w:pPr>
        <w:ind w:right="6"/>
      </w:pPr>
      <w:r w:rsidRPr="00723951">
        <w:t xml:space="preserve">El secretario de la Comisión Técnica recibirá las ofertas, conferirá comprobantes de recepción por cada oferta entregada y anotará, tanto en los recibos como en el sobre de la oferta, la fecha y hora de recepción. </w:t>
      </w:r>
    </w:p>
    <w:p w14:paraId="321B24A8" w14:textId="3323D54D" w:rsidR="00724AC7" w:rsidRPr="00723951" w:rsidRDefault="00D23BC8" w:rsidP="00D23BC8">
      <w:pPr>
        <w:spacing w:line="259" w:lineRule="auto"/>
        <w:ind w:right="6"/>
      </w:pPr>
      <w:r w:rsidRPr="00723951">
        <w:lastRenderedPageBreak/>
        <w:t xml:space="preserve"> </w:t>
      </w:r>
    </w:p>
    <w:p w14:paraId="50143AB7" w14:textId="6C8CC02D" w:rsidR="00D23BC8" w:rsidRPr="00723951" w:rsidRDefault="00D23BC8" w:rsidP="00D23BC8">
      <w:pPr>
        <w:pStyle w:val="Ttulo2"/>
        <w:keepLines/>
        <w:numPr>
          <w:ilvl w:val="1"/>
          <w:numId w:val="56"/>
        </w:numPr>
        <w:spacing w:line="259" w:lineRule="auto"/>
        <w:jc w:val="both"/>
      </w:pPr>
      <w:bookmarkStart w:id="279" w:name="_Toc57323217"/>
      <w:bookmarkStart w:id="280" w:name="_Toc57368209"/>
      <w:r w:rsidRPr="00723951">
        <w:t>Análisis de Índices Financieros:</w:t>
      </w:r>
      <w:bookmarkEnd w:id="279"/>
      <w:bookmarkEnd w:id="280"/>
    </w:p>
    <w:p w14:paraId="02850F01" w14:textId="77777777" w:rsidR="00D23BC8" w:rsidRPr="00723951" w:rsidRDefault="00D23BC8" w:rsidP="00D23BC8">
      <w:pPr>
        <w:ind w:right="6"/>
      </w:pPr>
    </w:p>
    <w:p w14:paraId="2E8C8842" w14:textId="77777777" w:rsidR="00724AC7" w:rsidRDefault="00724AC7" w:rsidP="00724AC7">
      <w:pPr>
        <w:ind w:left="567" w:right="6"/>
        <w:jc w:val="both"/>
      </w:pPr>
      <w:r>
        <w:t>Los índices financieros constituirán información de referencia respecto de los participantes en el procedimiento y en tal medida, su análisis se registrará conforme el detalle a continuación.</w:t>
      </w:r>
    </w:p>
    <w:p w14:paraId="6054231E" w14:textId="77777777" w:rsidR="00724AC7" w:rsidRDefault="00724AC7" w:rsidP="00724AC7">
      <w:pPr>
        <w:ind w:right="6"/>
        <w:jc w:val="both"/>
      </w:pPr>
    </w:p>
    <w:p w14:paraId="16D41942" w14:textId="77777777" w:rsidR="00724AC7" w:rsidRDefault="00724AC7" w:rsidP="00724AC7">
      <w:pPr>
        <w:ind w:right="6" w:firstLine="567"/>
        <w:jc w:val="both"/>
      </w:pPr>
      <w:r>
        <w:t>Índices Financieros Mínimos:</w:t>
      </w:r>
    </w:p>
    <w:p w14:paraId="61D9A6E8" w14:textId="77777777" w:rsidR="00724AC7" w:rsidRDefault="00724AC7" w:rsidP="00724AC7">
      <w:pPr>
        <w:ind w:right="6"/>
        <w:jc w:val="both"/>
      </w:pPr>
    </w:p>
    <w:p w14:paraId="75E4F961" w14:textId="77777777" w:rsidR="00724AC7" w:rsidRDefault="00724AC7" w:rsidP="00724AC7">
      <w:pPr>
        <w:ind w:left="567" w:right="6"/>
        <w:jc w:val="both"/>
      </w:pPr>
      <w:r>
        <w:t>Índice de Solvencia (mayor o igual a 1,0)</w:t>
      </w:r>
    </w:p>
    <w:p w14:paraId="6C3FFC0A" w14:textId="77777777" w:rsidR="00724AC7" w:rsidRDefault="00724AC7" w:rsidP="00724AC7">
      <w:pPr>
        <w:ind w:left="567" w:right="6"/>
        <w:jc w:val="both"/>
      </w:pPr>
      <w:r>
        <w:t>Fórmula de Cálculo:</w:t>
      </w:r>
    </w:p>
    <w:p w14:paraId="6DB50AEF" w14:textId="77777777" w:rsidR="00724AC7" w:rsidRDefault="00724AC7" w:rsidP="00724AC7">
      <w:pPr>
        <w:ind w:left="567" w:right="6"/>
        <w:jc w:val="both"/>
      </w:pPr>
      <w:r>
        <w:t>Índice de Solvencia = Activo Corriente / Pasivo Corriente</w:t>
      </w:r>
    </w:p>
    <w:p w14:paraId="5571640A" w14:textId="77777777" w:rsidR="00724AC7" w:rsidRDefault="00724AC7" w:rsidP="00724AC7">
      <w:pPr>
        <w:ind w:left="567" w:right="6"/>
        <w:jc w:val="both"/>
      </w:pPr>
    </w:p>
    <w:p w14:paraId="7A17BF27" w14:textId="77777777" w:rsidR="00724AC7" w:rsidRDefault="00724AC7" w:rsidP="00724AC7">
      <w:pPr>
        <w:ind w:left="567" w:right="6"/>
        <w:jc w:val="both"/>
      </w:pPr>
      <w:r>
        <w:t>Índice de Endeudamiento (menor a 1,5)</w:t>
      </w:r>
    </w:p>
    <w:p w14:paraId="7C0D2E1B" w14:textId="77777777" w:rsidR="00724AC7" w:rsidRDefault="00724AC7" w:rsidP="00724AC7">
      <w:pPr>
        <w:ind w:left="567" w:right="6"/>
        <w:jc w:val="both"/>
      </w:pPr>
      <w:r>
        <w:t>Fórmula de Cálculo:</w:t>
      </w:r>
    </w:p>
    <w:p w14:paraId="20AEB43A" w14:textId="77777777" w:rsidR="00724AC7" w:rsidRDefault="00724AC7" w:rsidP="00724AC7">
      <w:pPr>
        <w:ind w:left="567" w:right="6"/>
        <w:jc w:val="both"/>
      </w:pPr>
      <w:r>
        <w:t>Índice de Endeudamiento = Pasivo Total / Patrimonio</w:t>
      </w:r>
    </w:p>
    <w:p w14:paraId="6944D6A1" w14:textId="77777777" w:rsidR="00724AC7" w:rsidRDefault="00724AC7" w:rsidP="00724AC7">
      <w:pPr>
        <w:ind w:left="567" w:right="6"/>
        <w:jc w:val="both"/>
      </w:pPr>
    </w:p>
    <w:p w14:paraId="10EADC39" w14:textId="77777777" w:rsidR="00724AC7" w:rsidRDefault="00724AC7" w:rsidP="00724AC7">
      <w:pPr>
        <w:ind w:left="567" w:right="6"/>
        <w:jc w:val="both"/>
      </w:pPr>
      <w:r>
        <w:t>(Nota: Se deberá presentar la declaración de impuesto a la renta del ejercicio fiscal inmediato anterior que fue entregada al Servicio de Rentas Internas SRI.)</w:t>
      </w:r>
    </w:p>
    <w:p w14:paraId="1D0F223E" w14:textId="77777777" w:rsidR="00724AC7" w:rsidRDefault="00724AC7" w:rsidP="00724AC7">
      <w:pPr>
        <w:ind w:left="567" w:right="6"/>
        <w:jc w:val="both"/>
      </w:pPr>
    </w:p>
    <w:p w14:paraId="68A16C74" w14:textId="77777777" w:rsidR="00724AC7" w:rsidRDefault="00724AC7" w:rsidP="00724AC7">
      <w:pPr>
        <w:ind w:left="567" w:right="6"/>
        <w:jc w:val="both"/>
      </w:pPr>
      <w:r>
        <w:t>Los índices financieros del oferente serán obtenidos de la Declaración del Impuesto a la Renta presentando al Servicio de Rentas Internas (SRI), correspondiente al último año de ejercicio económico y/o los balances presentados al órgano de control respectivo.</w:t>
      </w:r>
    </w:p>
    <w:p w14:paraId="13CA865E" w14:textId="77777777" w:rsidR="00724AC7" w:rsidRDefault="00724AC7" w:rsidP="00724AC7">
      <w:pPr>
        <w:ind w:left="567" w:right="6"/>
        <w:jc w:val="both"/>
      </w:pPr>
    </w:p>
    <w:p w14:paraId="57AA51F0" w14:textId="5B919106" w:rsidR="00D23BC8" w:rsidRPr="00723951" w:rsidRDefault="00724AC7" w:rsidP="00724AC7">
      <w:pPr>
        <w:ind w:left="567" w:right="6"/>
        <w:jc w:val="both"/>
      </w:pPr>
      <w:r>
        <w:t>En caso de compromisos de asociación o consorcio el análisis de los índices financieros se realizará a partir de la suma de los índices de cada uno de los partícipes.</w:t>
      </w:r>
      <w:r w:rsidR="00D23BC8" w:rsidRPr="00723951">
        <w:t xml:space="preserve"> </w:t>
      </w:r>
    </w:p>
    <w:p w14:paraId="3C163782" w14:textId="77777777" w:rsidR="00D23BC8" w:rsidRPr="00723951" w:rsidRDefault="00D23BC8" w:rsidP="00D23BC8">
      <w:pPr>
        <w:spacing w:line="259" w:lineRule="auto"/>
        <w:ind w:right="6"/>
      </w:pPr>
    </w:p>
    <w:p w14:paraId="3B5C4F77" w14:textId="77777777" w:rsidR="00D23BC8" w:rsidRPr="00723951" w:rsidRDefault="00D23BC8" w:rsidP="00D23BC8">
      <w:pPr>
        <w:pStyle w:val="Ttulo2"/>
        <w:keepLines/>
        <w:numPr>
          <w:ilvl w:val="1"/>
          <w:numId w:val="56"/>
        </w:numPr>
        <w:spacing w:line="259" w:lineRule="auto"/>
        <w:jc w:val="both"/>
      </w:pPr>
      <w:bookmarkStart w:id="281" w:name="_Toc57323218"/>
      <w:bookmarkStart w:id="282" w:name="_Toc57368210"/>
      <w:r w:rsidRPr="00723951">
        <w:t>Verificación de las ofertas:</w:t>
      </w:r>
      <w:bookmarkEnd w:id="281"/>
      <w:bookmarkEnd w:id="282"/>
      <w:r w:rsidRPr="00723951">
        <w:t xml:space="preserve"> </w:t>
      </w:r>
    </w:p>
    <w:p w14:paraId="5F616EE1" w14:textId="77777777" w:rsidR="00D23BC8" w:rsidRPr="00723951" w:rsidRDefault="00D23BC8" w:rsidP="00D23BC8">
      <w:pPr>
        <w:spacing w:line="259" w:lineRule="auto"/>
        <w:ind w:right="6"/>
      </w:pPr>
      <w:r w:rsidRPr="00723951">
        <w:t xml:space="preserve"> </w:t>
      </w:r>
    </w:p>
    <w:p w14:paraId="37E7A819" w14:textId="77777777" w:rsidR="00D23BC8" w:rsidRPr="00723951" w:rsidRDefault="00D23BC8" w:rsidP="00D23BC8">
      <w:pPr>
        <w:ind w:left="567" w:right="6"/>
        <w:jc w:val="both"/>
      </w:pPr>
      <w:r w:rsidRPr="00723951">
        <w:t>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encuentren aptos para esta calificación.</w:t>
      </w:r>
    </w:p>
    <w:p w14:paraId="4D28924F" w14:textId="77777777" w:rsidR="00D23BC8" w:rsidRPr="00723951" w:rsidRDefault="00D23BC8" w:rsidP="00D23BC8">
      <w:pPr>
        <w:widowControl w:val="0"/>
      </w:pPr>
    </w:p>
    <w:p w14:paraId="2881C8A0" w14:textId="1FCFE120" w:rsidR="00D23BC8" w:rsidRPr="00723951" w:rsidRDefault="00D23BC8" w:rsidP="005F7E04">
      <w:pPr>
        <w:spacing w:after="10" w:line="249" w:lineRule="auto"/>
        <w:ind w:left="567" w:right="6" w:hanging="567"/>
        <w:rPr>
          <w:b/>
        </w:rPr>
      </w:pPr>
      <w:bookmarkStart w:id="283" w:name="_Toc536531517"/>
      <w:r w:rsidRPr="00723951">
        <w:rPr>
          <w:b/>
        </w:rPr>
        <w:t xml:space="preserve">4.8.1 PRIMERA ETAPA </w:t>
      </w:r>
      <w:r w:rsidR="005F7E04" w:rsidRPr="00723951">
        <w:rPr>
          <w:b/>
        </w:rPr>
        <w:t>–</w:t>
      </w:r>
      <w:r w:rsidRPr="00723951">
        <w:rPr>
          <w:b/>
        </w:rPr>
        <w:t xml:space="preserve"> Integridad de las ofertas y verificación de requisitos mínimos. Metodología “Cumple/ No Cumple”:</w:t>
      </w:r>
      <w:bookmarkEnd w:id="283"/>
    </w:p>
    <w:p w14:paraId="15FA797F" w14:textId="77777777" w:rsidR="00D23BC8" w:rsidRPr="00723951" w:rsidRDefault="00D23BC8" w:rsidP="00D23BC8">
      <w:pPr>
        <w:ind w:right="-142"/>
      </w:pPr>
    </w:p>
    <w:p w14:paraId="4513A8AC" w14:textId="77777777" w:rsidR="00D23BC8" w:rsidRPr="00723951" w:rsidRDefault="00D23BC8" w:rsidP="005F7E04">
      <w:pPr>
        <w:ind w:left="567" w:right="45"/>
      </w:pPr>
      <w:r w:rsidRPr="00723951">
        <w:t>Se revisará que la oferta haya incorporado todos los formularios y documentación definidos en los Pliegos, conforme el siguiente detalle:</w:t>
      </w:r>
    </w:p>
    <w:p w14:paraId="1E3A966B" w14:textId="77777777" w:rsidR="00D23BC8" w:rsidRPr="00723951" w:rsidRDefault="00D23BC8" w:rsidP="00D23BC8">
      <w:pPr>
        <w:spacing w:line="259" w:lineRule="auto"/>
        <w:ind w:right="6"/>
      </w:pPr>
    </w:p>
    <w:p w14:paraId="48A948BC" w14:textId="77777777" w:rsidR="00D23BC8" w:rsidRPr="00723951" w:rsidRDefault="00D23BC8" w:rsidP="003E65DD">
      <w:pPr>
        <w:ind w:firstLine="567"/>
      </w:pPr>
      <w:r w:rsidRPr="00723951">
        <w:t xml:space="preserve">Contenido de la oferta  </w:t>
      </w:r>
    </w:p>
    <w:p w14:paraId="2158212D" w14:textId="5D21301B" w:rsidR="00D23BC8" w:rsidRPr="00723951" w:rsidRDefault="00D23BC8" w:rsidP="00D23BC8">
      <w:pPr>
        <w:spacing w:line="259" w:lineRule="auto"/>
        <w:ind w:right="6"/>
      </w:pPr>
    </w:p>
    <w:p w14:paraId="4CFD7CC2" w14:textId="559A4C27" w:rsidR="00D23BC8" w:rsidRPr="00723951" w:rsidRDefault="00D23BC8" w:rsidP="003E65DD">
      <w:pPr>
        <w:ind w:right="6" w:firstLine="567"/>
      </w:pPr>
      <w:r w:rsidRPr="00723951">
        <w:t xml:space="preserve">I </w:t>
      </w:r>
      <w:r w:rsidR="003E65DD" w:rsidRPr="00723951">
        <w:tab/>
      </w:r>
      <w:r w:rsidRPr="00723951">
        <w:t xml:space="preserve">Formulario de la Oferta:  </w:t>
      </w:r>
    </w:p>
    <w:p w14:paraId="33A80E45" w14:textId="77777777" w:rsidR="00D23BC8" w:rsidRPr="00723951" w:rsidRDefault="00D23BC8" w:rsidP="00D23BC8">
      <w:pPr>
        <w:spacing w:line="259" w:lineRule="auto"/>
        <w:ind w:right="6"/>
      </w:pPr>
      <w:r w:rsidRPr="00723951">
        <w:lastRenderedPageBreak/>
        <w:t xml:space="preserve"> </w:t>
      </w:r>
    </w:p>
    <w:p w14:paraId="7AACB162" w14:textId="77777777" w:rsidR="003E65DD" w:rsidRPr="00723951" w:rsidRDefault="00D23BC8" w:rsidP="003E65DD">
      <w:pPr>
        <w:pStyle w:val="Prrafodelista"/>
        <w:numPr>
          <w:ilvl w:val="0"/>
          <w:numId w:val="49"/>
        </w:numPr>
        <w:spacing w:after="160" w:line="259" w:lineRule="auto"/>
        <w:ind w:left="1134" w:right="6"/>
        <w:contextualSpacing/>
        <w:jc w:val="both"/>
      </w:pPr>
      <w:r w:rsidRPr="00723951">
        <w:t xml:space="preserve">Presentación y Compromiso; </w:t>
      </w:r>
    </w:p>
    <w:p w14:paraId="3A06F21C" w14:textId="4E1DFBC1" w:rsidR="003E65DD" w:rsidRPr="00723951" w:rsidRDefault="00D23BC8" w:rsidP="003E65DD">
      <w:pPr>
        <w:pStyle w:val="Prrafodelista"/>
        <w:numPr>
          <w:ilvl w:val="0"/>
          <w:numId w:val="49"/>
        </w:numPr>
        <w:spacing w:after="160" w:line="259" w:lineRule="auto"/>
        <w:ind w:left="1134" w:right="6"/>
        <w:contextualSpacing/>
        <w:jc w:val="both"/>
      </w:pPr>
      <w:r w:rsidRPr="00723951">
        <w:t xml:space="preserve">Datos Generales del Oferente; </w:t>
      </w:r>
    </w:p>
    <w:p w14:paraId="1311D1F1" w14:textId="3782FE67" w:rsidR="003E65DD" w:rsidRPr="00723951" w:rsidRDefault="00D23BC8" w:rsidP="003E65DD">
      <w:pPr>
        <w:pStyle w:val="Prrafodelista"/>
        <w:numPr>
          <w:ilvl w:val="0"/>
          <w:numId w:val="49"/>
        </w:numPr>
        <w:spacing w:after="160" w:line="259" w:lineRule="auto"/>
        <w:ind w:left="1134" w:right="6"/>
        <w:contextualSpacing/>
        <w:jc w:val="both"/>
      </w:pPr>
      <w:r w:rsidRPr="00723951">
        <w:t>Nómina de socios, accionistas o partícipes mayoritarios de personas jurídicas oferentes;</w:t>
      </w:r>
    </w:p>
    <w:p w14:paraId="4FAE1EA4" w14:textId="2DAFC599" w:rsidR="003E65DD" w:rsidRPr="00723951" w:rsidRDefault="00D23BC8" w:rsidP="003E65DD">
      <w:pPr>
        <w:pStyle w:val="Prrafodelista"/>
        <w:numPr>
          <w:ilvl w:val="0"/>
          <w:numId w:val="49"/>
        </w:numPr>
        <w:spacing w:after="160" w:line="259" w:lineRule="auto"/>
        <w:ind w:left="1134" w:right="6"/>
        <w:contextualSpacing/>
        <w:jc w:val="both"/>
      </w:pPr>
      <w:r w:rsidRPr="00723951">
        <w:t>Situación financiera;</w:t>
      </w:r>
    </w:p>
    <w:p w14:paraId="67B57A17" w14:textId="65DA51D7" w:rsidR="003E65DD" w:rsidRPr="00723951" w:rsidRDefault="00D23BC8" w:rsidP="003E65DD">
      <w:pPr>
        <w:pStyle w:val="Prrafodelista"/>
        <w:numPr>
          <w:ilvl w:val="0"/>
          <w:numId w:val="49"/>
        </w:numPr>
        <w:spacing w:after="160" w:line="259" w:lineRule="auto"/>
        <w:ind w:left="1134" w:right="6"/>
        <w:contextualSpacing/>
        <w:jc w:val="both"/>
      </w:pPr>
      <w:r w:rsidRPr="00723951">
        <w:t xml:space="preserve">Tabla de cantidades; </w:t>
      </w:r>
    </w:p>
    <w:p w14:paraId="2100BD88" w14:textId="3819BE44" w:rsidR="003E65DD" w:rsidRPr="00723951" w:rsidRDefault="00D23BC8" w:rsidP="003E65DD">
      <w:pPr>
        <w:pStyle w:val="Prrafodelista"/>
        <w:numPr>
          <w:ilvl w:val="0"/>
          <w:numId w:val="49"/>
        </w:numPr>
        <w:spacing w:after="160" w:line="259" w:lineRule="auto"/>
        <w:ind w:left="1134" w:right="6"/>
        <w:contextualSpacing/>
        <w:jc w:val="both"/>
      </w:pPr>
      <w:r w:rsidRPr="00723951">
        <w:t xml:space="preserve">Componentes de los bienes: </w:t>
      </w:r>
    </w:p>
    <w:p w14:paraId="0FA1E503" w14:textId="3473D303" w:rsidR="003E65DD" w:rsidRPr="00723951" w:rsidRDefault="003E65DD" w:rsidP="003E65DD">
      <w:pPr>
        <w:pStyle w:val="Prrafodelista"/>
        <w:numPr>
          <w:ilvl w:val="0"/>
          <w:numId w:val="49"/>
        </w:numPr>
        <w:spacing w:after="160" w:line="259" w:lineRule="auto"/>
        <w:ind w:left="1134" w:right="6"/>
        <w:contextualSpacing/>
        <w:jc w:val="both"/>
      </w:pPr>
      <w:r w:rsidRPr="00723951">
        <w:t>Experiencia del oferente;</w:t>
      </w:r>
    </w:p>
    <w:p w14:paraId="090BCDBD" w14:textId="50DB62CE" w:rsidR="003E65DD" w:rsidRPr="00723951" w:rsidRDefault="00D23BC8" w:rsidP="003E65DD">
      <w:pPr>
        <w:pStyle w:val="Prrafodelista"/>
        <w:numPr>
          <w:ilvl w:val="0"/>
          <w:numId w:val="49"/>
        </w:numPr>
        <w:spacing w:after="160" w:line="259" w:lineRule="auto"/>
        <w:ind w:left="1134" w:right="6"/>
        <w:contextualSpacing/>
        <w:jc w:val="both"/>
      </w:pPr>
      <w:r w:rsidRPr="00723951">
        <w:t xml:space="preserve">Personal técnico mínimo requerido; y, </w:t>
      </w:r>
    </w:p>
    <w:p w14:paraId="2D3185E3" w14:textId="24E09338" w:rsidR="00D23BC8" w:rsidRPr="00723951" w:rsidRDefault="00D23BC8" w:rsidP="003E65DD">
      <w:pPr>
        <w:pStyle w:val="Prrafodelista"/>
        <w:numPr>
          <w:ilvl w:val="0"/>
          <w:numId w:val="49"/>
        </w:numPr>
        <w:spacing w:after="160" w:line="259" w:lineRule="auto"/>
        <w:ind w:left="1134" w:right="6"/>
        <w:contextualSpacing/>
        <w:jc w:val="both"/>
      </w:pPr>
      <w:r w:rsidRPr="00723951">
        <w:t xml:space="preserve">Equipo mínimo requerido.  </w:t>
      </w:r>
    </w:p>
    <w:p w14:paraId="5FEA12D4" w14:textId="77777777" w:rsidR="00D23BC8" w:rsidRPr="00723951" w:rsidRDefault="00D23BC8" w:rsidP="003E65DD">
      <w:pPr>
        <w:numPr>
          <w:ilvl w:val="0"/>
          <w:numId w:val="55"/>
        </w:numPr>
        <w:spacing w:after="3" w:line="248" w:lineRule="auto"/>
        <w:ind w:left="709" w:right="6" w:hanging="297"/>
        <w:jc w:val="both"/>
      </w:pPr>
      <w:r w:rsidRPr="00723951">
        <w:t xml:space="preserve">Formulario de compromiso  </w:t>
      </w:r>
    </w:p>
    <w:p w14:paraId="31E14627" w14:textId="77777777" w:rsidR="00D23BC8" w:rsidRPr="00723951" w:rsidRDefault="00D23BC8" w:rsidP="00D23BC8">
      <w:pPr>
        <w:spacing w:line="259" w:lineRule="auto"/>
        <w:ind w:left="284" w:right="6"/>
      </w:pPr>
      <w:r w:rsidRPr="00723951">
        <w:t xml:space="preserve"> </w:t>
      </w:r>
    </w:p>
    <w:p w14:paraId="2A4D18AA" w14:textId="77777777" w:rsidR="00D23BC8" w:rsidRPr="00723951" w:rsidRDefault="00D23BC8" w:rsidP="003E65DD">
      <w:pPr>
        <w:pStyle w:val="Prrafodelista"/>
        <w:numPr>
          <w:ilvl w:val="0"/>
          <w:numId w:val="49"/>
        </w:numPr>
        <w:spacing w:line="234" w:lineRule="auto"/>
        <w:ind w:left="1134" w:right="6"/>
        <w:contextualSpacing/>
        <w:jc w:val="both"/>
      </w:pPr>
      <w:r w:rsidRPr="00723951">
        <w:t xml:space="preserve">Formulario de compromiso de asociación o consorcio (de ser procedente)  </w:t>
      </w:r>
    </w:p>
    <w:p w14:paraId="6AB80B12" w14:textId="77777777" w:rsidR="00D23BC8" w:rsidRPr="00723951" w:rsidRDefault="00D23BC8" w:rsidP="00D23BC8">
      <w:pPr>
        <w:spacing w:line="259" w:lineRule="auto"/>
        <w:ind w:left="567" w:right="6"/>
      </w:pPr>
      <w:r w:rsidRPr="00723951">
        <w:t xml:space="preserve"> </w:t>
      </w:r>
    </w:p>
    <w:p w14:paraId="318D9F29" w14:textId="77777777" w:rsidR="00D23BC8" w:rsidRPr="00723951" w:rsidRDefault="00D23BC8" w:rsidP="003E65DD">
      <w:pPr>
        <w:numPr>
          <w:ilvl w:val="0"/>
          <w:numId w:val="55"/>
        </w:numPr>
        <w:spacing w:after="3" w:line="248" w:lineRule="auto"/>
        <w:ind w:left="709" w:right="6" w:hanging="297"/>
        <w:jc w:val="both"/>
      </w:pPr>
      <w:r w:rsidRPr="00723951">
        <w:t xml:space="preserve">Otros documentos:  </w:t>
      </w:r>
    </w:p>
    <w:p w14:paraId="211FB7C5" w14:textId="77777777" w:rsidR="00D23BC8" w:rsidRPr="00723951" w:rsidRDefault="00D23BC8" w:rsidP="00D23BC8">
      <w:pPr>
        <w:spacing w:line="259" w:lineRule="auto"/>
        <w:ind w:left="567" w:right="6"/>
      </w:pPr>
      <w:r w:rsidRPr="00723951">
        <w:t xml:space="preserve"> </w:t>
      </w:r>
    </w:p>
    <w:p w14:paraId="58D9CC2B" w14:textId="77777777" w:rsidR="00D23BC8" w:rsidRPr="00723951" w:rsidRDefault="00D23BC8" w:rsidP="003E65DD">
      <w:pPr>
        <w:pStyle w:val="Prrafodelista"/>
        <w:numPr>
          <w:ilvl w:val="0"/>
          <w:numId w:val="49"/>
        </w:numPr>
        <w:spacing w:line="234" w:lineRule="auto"/>
        <w:ind w:left="1134" w:right="6"/>
        <w:contextualSpacing/>
        <w:jc w:val="both"/>
      </w:pPr>
      <w:r w:rsidRPr="00723951">
        <w:t xml:space="preserve">Copia de la cédula de ciudadanía en caso de ser persona natural; copia de la escritura de constitución y sus reformas en caso de ser persona jurídica cuyo objeto social sea afín al objeto de la Alianza Estratégica;  </w:t>
      </w:r>
    </w:p>
    <w:p w14:paraId="367A7207" w14:textId="77777777" w:rsidR="00D23BC8" w:rsidRPr="00723951" w:rsidRDefault="00D23BC8" w:rsidP="003E65DD">
      <w:pPr>
        <w:pStyle w:val="Prrafodelista"/>
        <w:numPr>
          <w:ilvl w:val="0"/>
          <w:numId w:val="49"/>
        </w:numPr>
        <w:spacing w:line="234" w:lineRule="auto"/>
        <w:ind w:left="1134" w:right="6"/>
        <w:contextualSpacing/>
        <w:jc w:val="both"/>
      </w:pPr>
      <w:r w:rsidRPr="00723951">
        <w:t xml:space="preserve">Para el caso de personas jurídicas, certificado de existencia y cumplimiento de obligaciones otorgada por la Superintendencia de Compañías, en caso de ser persona jurídica extranjera su equivalente en el país de origen que deberá estar debidamente apostillada;  </w:t>
      </w:r>
    </w:p>
    <w:p w14:paraId="1275394F" w14:textId="77777777" w:rsidR="00D23BC8" w:rsidRPr="00723951" w:rsidRDefault="00D23BC8" w:rsidP="003E65DD">
      <w:pPr>
        <w:pStyle w:val="Prrafodelista"/>
        <w:numPr>
          <w:ilvl w:val="0"/>
          <w:numId w:val="49"/>
        </w:numPr>
        <w:spacing w:line="234" w:lineRule="auto"/>
        <w:ind w:left="1134" w:right="6"/>
        <w:contextualSpacing/>
        <w:jc w:val="both"/>
      </w:pPr>
      <w:r w:rsidRPr="00723951">
        <w:t xml:space="preserve">Registro Único de Contribuyentes (RUC), en caso de ser extranjero su equivalente en el país de origen;  </w:t>
      </w:r>
    </w:p>
    <w:p w14:paraId="3624391B" w14:textId="77777777" w:rsidR="00D23BC8" w:rsidRPr="00723951" w:rsidRDefault="00D23BC8" w:rsidP="003E65DD">
      <w:pPr>
        <w:pStyle w:val="Prrafodelista"/>
        <w:numPr>
          <w:ilvl w:val="0"/>
          <w:numId w:val="49"/>
        </w:numPr>
        <w:spacing w:line="234" w:lineRule="auto"/>
        <w:ind w:left="1134" w:right="6"/>
        <w:contextualSpacing/>
        <w:jc w:val="both"/>
      </w:pPr>
      <w:r w:rsidRPr="00723951">
        <w:t xml:space="preserve">Cronograma de instalación;  </w:t>
      </w:r>
    </w:p>
    <w:p w14:paraId="1D8E531E" w14:textId="77777777" w:rsidR="00C26634" w:rsidRDefault="005F7E04" w:rsidP="00C26634">
      <w:pPr>
        <w:pStyle w:val="Prrafodelista"/>
        <w:numPr>
          <w:ilvl w:val="0"/>
          <w:numId w:val="49"/>
        </w:numPr>
        <w:spacing w:line="234" w:lineRule="auto"/>
        <w:ind w:left="1134" w:right="6"/>
        <w:contextualSpacing/>
      </w:pPr>
      <w:r w:rsidRPr="00723951">
        <w:t>Oferta</w:t>
      </w:r>
      <w:r w:rsidR="00D23BC8" w:rsidRPr="00723951">
        <w:t xml:space="preserve"> económica</w:t>
      </w:r>
      <w:r w:rsidRPr="00723951">
        <w:t>.</w:t>
      </w:r>
    </w:p>
    <w:p w14:paraId="323BAC88" w14:textId="7817656F" w:rsidR="00C26634" w:rsidRPr="00723951" w:rsidRDefault="00C26634" w:rsidP="00C26634">
      <w:pPr>
        <w:pStyle w:val="Prrafodelista"/>
        <w:numPr>
          <w:ilvl w:val="0"/>
          <w:numId w:val="49"/>
        </w:numPr>
        <w:spacing w:line="234" w:lineRule="auto"/>
        <w:ind w:left="1134" w:right="6"/>
        <w:contextualSpacing/>
      </w:pPr>
      <w:r w:rsidRPr="00C26634">
        <w:t>Oferta Resarcimiento Inversión EPMT-SD</w:t>
      </w:r>
    </w:p>
    <w:p w14:paraId="6ABD1E7E" w14:textId="460E31B8" w:rsidR="005F7E04" w:rsidRDefault="005F7E04" w:rsidP="003E65DD">
      <w:pPr>
        <w:pStyle w:val="Prrafodelista"/>
        <w:numPr>
          <w:ilvl w:val="0"/>
          <w:numId w:val="49"/>
        </w:numPr>
        <w:spacing w:line="234" w:lineRule="auto"/>
        <w:ind w:left="1134" w:right="6"/>
        <w:contextualSpacing/>
      </w:pPr>
      <w:r w:rsidRPr="00723951">
        <w:t>Oferta Tecnológica</w:t>
      </w:r>
      <w:r w:rsidR="00C26634">
        <w:t>.</w:t>
      </w:r>
    </w:p>
    <w:p w14:paraId="5B789705" w14:textId="3C4672DC" w:rsidR="00C26634" w:rsidRPr="00723951" w:rsidRDefault="00C26634" w:rsidP="003E65DD">
      <w:pPr>
        <w:pStyle w:val="Prrafodelista"/>
        <w:numPr>
          <w:ilvl w:val="0"/>
          <w:numId w:val="49"/>
        </w:numPr>
        <w:spacing w:line="234" w:lineRule="auto"/>
        <w:ind w:left="1134" w:right="6"/>
        <w:contextualSpacing/>
      </w:pPr>
      <w:r w:rsidRPr="00146E3D">
        <w:rPr>
          <w:rFonts w:cstheme="minorHAnsi"/>
          <w:color w:val="000000" w:themeColor="text1"/>
        </w:rPr>
        <w:t>Otros Parámetros</w:t>
      </w:r>
      <w:bookmarkStart w:id="284" w:name="_GoBack"/>
      <w:bookmarkEnd w:id="284"/>
    </w:p>
    <w:p w14:paraId="2581F722" w14:textId="77777777" w:rsidR="00D23BC8" w:rsidRPr="00723951" w:rsidRDefault="00D23BC8" w:rsidP="00D23BC8">
      <w:pPr>
        <w:spacing w:line="259" w:lineRule="auto"/>
        <w:ind w:left="567" w:right="6"/>
      </w:pPr>
      <w:r w:rsidRPr="00723951">
        <w:t xml:space="preserve"> </w:t>
      </w:r>
    </w:p>
    <w:p w14:paraId="05F28854" w14:textId="77777777" w:rsidR="00D23BC8" w:rsidRPr="00723951" w:rsidRDefault="00D23BC8" w:rsidP="00D23BC8">
      <w:pPr>
        <w:ind w:right="6"/>
      </w:pPr>
      <w:r w:rsidRPr="00723951">
        <w:t xml:space="preserve">Cuadro de Verificación de cumplimiento de integridad de la oferta.      </w:t>
      </w:r>
    </w:p>
    <w:p w14:paraId="4464C21A" w14:textId="77777777" w:rsidR="00D23BC8" w:rsidRPr="00723951" w:rsidRDefault="00D23BC8" w:rsidP="00D23BC8">
      <w:pPr>
        <w:spacing w:line="259" w:lineRule="auto"/>
        <w:ind w:left="567" w:right="6"/>
      </w:pPr>
      <w:r w:rsidRPr="00723951">
        <w:rPr>
          <w:i/>
        </w:rPr>
        <w:t xml:space="preserve"> </w:t>
      </w:r>
    </w:p>
    <w:tbl>
      <w:tblPr>
        <w:tblStyle w:val="TableGrid"/>
        <w:tblW w:w="4726" w:type="pct"/>
        <w:tblInd w:w="0" w:type="dxa"/>
        <w:tblLayout w:type="fixed"/>
        <w:tblCellMar>
          <w:top w:w="7" w:type="dxa"/>
          <w:left w:w="107" w:type="dxa"/>
          <w:right w:w="47" w:type="dxa"/>
        </w:tblCellMar>
        <w:tblLook w:val="04A0" w:firstRow="1" w:lastRow="0" w:firstColumn="1" w:lastColumn="0" w:noHBand="0" w:noVBand="1"/>
      </w:tblPr>
      <w:tblGrid>
        <w:gridCol w:w="4531"/>
        <w:gridCol w:w="1134"/>
        <w:gridCol w:w="1134"/>
        <w:gridCol w:w="1766"/>
      </w:tblGrid>
      <w:tr w:rsidR="005F7E04" w:rsidRPr="00723951" w14:paraId="67D17609" w14:textId="77777777" w:rsidTr="003E65DD">
        <w:trPr>
          <w:trHeight w:val="576"/>
        </w:trPr>
        <w:tc>
          <w:tcPr>
            <w:tcW w:w="2645"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8773323" w14:textId="77777777" w:rsidR="00D23BC8" w:rsidRPr="00723951" w:rsidRDefault="00D23BC8" w:rsidP="005F7E04">
            <w:pPr>
              <w:spacing w:line="259" w:lineRule="auto"/>
              <w:ind w:right="6"/>
              <w:jc w:val="center"/>
              <w:rPr>
                <w:rFonts w:cs="Times New Roman"/>
              </w:rPr>
            </w:pPr>
            <w:r w:rsidRPr="00723951">
              <w:rPr>
                <w:rFonts w:cs="Times New Roman"/>
                <w:b/>
              </w:rPr>
              <w:t>FORMULARIOS</w:t>
            </w:r>
          </w:p>
        </w:tc>
        <w:tc>
          <w:tcPr>
            <w:tcW w:w="66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FF1C1CC" w14:textId="77777777" w:rsidR="00D23BC8" w:rsidRPr="00723951" w:rsidRDefault="00D23BC8" w:rsidP="005F7E04">
            <w:pPr>
              <w:spacing w:line="259" w:lineRule="auto"/>
              <w:ind w:left="133" w:right="6"/>
              <w:rPr>
                <w:rFonts w:cs="Times New Roman"/>
                <w:sz w:val="18"/>
              </w:rPr>
            </w:pPr>
            <w:r w:rsidRPr="00723951">
              <w:rPr>
                <w:rFonts w:cs="Times New Roman"/>
                <w:b/>
                <w:sz w:val="18"/>
              </w:rPr>
              <w:t xml:space="preserve">CUMPLE </w:t>
            </w:r>
          </w:p>
        </w:tc>
        <w:tc>
          <w:tcPr>
            <w:tcW w:w="662" w:type="pct"/>
            <w:tcBorders>
              <w:top w:val="single" w:sz="4" w:space="0" w:color="000000"/>
              <w:left w:val="single" w:sz="4" w:space="0" w:color="000000"/>
              <w:bottom w:val="single" w:sz="4" w:space="0" w:color="000000"/>
              <w:right w:val="single" w:sz="4" w:space="0" w:color="000000"/>
            </w:tcBorders>
            <w:shd w:val="clear" w:color="auto" w:fill="F2F2F2"/>
          </w:tcPr>
          <w:p w14:paraId="38A48128" w14:textId="77777777" w:rsidR="00D23BC8" w:rsidRPr="00723951" w:rsidRDefault="00D23BC8" w:rsidP="005F7E04">
            <w:pPr>
              <w:spacing w:line="259" w:lineRule="auto"/>
              <w:ind w:left="133" w:right="6"/>
              <w:rPr>
                <w:rFonts w:cs="Times New Roman"/>
                <w:sz w:val="18"/>
              </w:rPr>
            </w:pPr>
            <w:r w:rsidRPr="00723951">
              <w:rPr>
                <w:rFonts w:cs="Times New Roman"/>
                <w:b/>
                <w:sz w:val="18"/>
              </w:rPr>
              <w:t xml:space="preserve">NO CUMPLE </w:t>
            </w:r>
          </w:p>
        </w:tc>
        <w:tc>
          <w:tcPr>
            <w:tcW w:w="103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9FBB167" w14:textId="77777777" w:rsidR="00D23BC8" w:rsidRPr="00723951" w:rsidRDefault="00D23BC8" w:rsidP="005F7E04">
            <w:pPr>
              <w:spacing w:line="259" w:lineRule="auto"/>
              <w:ind w:left="1" w:right="6"/>
              <w:rPr>
                <w:rFonts w:cs="Times New Roman"/>
                <w:sz w:val="18"/>
              </w:rPr>
            </w:pPr>
            <w:r w:rsidRPr="00723951">
              <w:rPr>
                <w:rFonts w:cs="Times New Roman"/>
                <w:b/>
                <w:sz w:val="18"/>
              </w:rPr>
              <w:t xml:space="preserve">OBSERVACIONES </w:t>
            </w:r>
          </w:p>
        </w:tc>
      </w:tr>
      <w:tr w:rsidR="00D23BC8" w:rsidRPr="00723951" w14:paraId="2BD42657" w14:textId="77777777" w:rsidTr="003E65DD">
        <w:trPr>
          <w:trHeight w:val="296"/>
        </w:trPr>
        <w:tc>
          <w:tcPr>
            <w:tcW w:w="2645" w:type="pct"/>
            <w:tcBorders>
              <w:top w:val="single" w:sz="4" w:space="0" w:color="000000"/>
              <w:left w:val="single" w:sz="4" w:space="0" w:color="000000"/>
              <w:bottom w:val="single" w:sz="4" w:space="0" w:color="000000"/>
              <w:right w:val="single" w:sz="4" w:space="0" w:color="000000"/>
            </w:tcBorders>
          </w:tcPr>
          <w:p w14:paraId="69AA2B42" w14:textId="77777777" w:rsidR="00D23BC8" w:rsidRPr="00723951" w:rsidRDefault="00D23BC8" w:rsidP="005F7E04">
            <w:pPr>
              <w:rPr>
                <w:rFonts w:cs="Times New Roman"/>
              </w:rPr>
            </w:pPr>
            <w:r w:rsidRPr="00723951">
              <w:rPr>
                <w:rFonts w:cs="Times New Roman"/>
              </w:rPr>
              <w:t xml:space="preserve">Presentación y Compromiso; </w:t>
            </w:r>
          </w:p>
        </w:tc>
        <w:tc>
          <w:tcPr>
            <w:tcW w:w="662" w:type="pct"/>
            <w:tcBorders>
              <w:top w:val="single" w:sz="4" w:space="0" w:color="000000"/>
              <w:left w:val="single" w:sz="4" w:space="0" w:color="000000"/>
              <w:bottom w:val="single" w:sz="4" w:space="0" w:color="000000"/>
              <w:right w:val="single" w:sz="4" w:space="0" w:color="000000"/>
            </w:tcBorders>
          </w:tcPr>
          <w:p w14:paraId="404A63B6"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00E003B4"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2CFAC7EA"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699C3471" w14:textId="77777777" w:rsidTr="003E65DD">
        <w:trPr>
          <w:trHeight w:val="297"/>
        </w:trPr>
        <w:tc>
          <w:tcPr>
            <w:tcW w:w="2645" w:type="pct"/>
            <w:tcBorders>
              <w:top w:val="single" w:sz="4" w:space="0" w:color="000000"/>
              <w:left w:val="single" w:sz="4" w:space="0" w:color="000000"/>
              <w:bottom w:val="single" w:sz="4" w:space="0" w:color="000000"/>
              <w:right w:val="single" w:sz="4" w:space="0" w:color="000000"/>
            </w:tcBorders>
          </w:tcPr>
          <w:p w14:paraId="04CF9DC8" w14:textId="77777777" w:rsidR="00D23BC8" w:rsidRPr="00723951" w:rsidRDefault="00D23BC8" w:rsidP="005F7E04">
            <w:pPr>
              <w:rPr>
                <w:rFonts w:cs="Times New Roman"/>
              </w:rPr>
            </w:pPr>
            <w:r w:rsidRPr="00723951">
              <w:rPr>
                <w:rFonts w:cs="Times New Roman"/>
              </w:rPr>
              <w:t xml:space="preserve">Datos Generales del Oferente; </w:t>
            </w:r>
          </w:p>
        </w:tc>
        <w:tc>
          <w:tcPr>
            <w:tcW w:w="662" w:type="pct"/>
            <w:tcBorders>
              <w:top w:val="single" w:sz="4" w:space="0" w:color="000000"/>
              <w:left w:val="single" w:sz="4" w:space="0" w:color="000000"/>
              <w:bottom w:val="single" w:sz="4" w:space="0" w:color="000000"/>
              <w:right w:val="single" w:sz="4" w:space="0" w:color="000000"/>
            </w:tcBorders>
          </w:tcPr>
          <w:p w14:paraId="2BE4A60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7DC27514"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2812859A"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0FA15FBE"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2894C88A" w14:textId="77777777" w:rsidR="00D23BC8" w:rsidRPr="00723951" w:rsidRDefault="00D23BC8" w:rsidP="005F7E04">
            <w:pPr>
              <w:spacing w:line="234" w:lineRule="auto"/>
              <w:rPr>
                <w:rFonts w:cs="Times New Roman"/>
              </w:rPr>
            </w:pPr>
            <w:r w:rsidRPr="00723951">
              <w:rPr>
                <w:rFonts w:cs="Times New Roman"/>
              </w:rPr>
              <w:t>Nómina de socios, accionistas o partícipes mayoritarios de personas jurídicas oferentes;</w:t>
            </w:r>
          </w:p>
        </w:tc>
        <w:tc>
          <w:tcPr>
            <w:tcW w:w="662" w:type="pct"/>
            <w:tcBorders>
              <w:top w:val="single" w:sz="4" w:space="0" w:color="000000"/>
              <w:left w:val="single" w:sz="4" w:space="0" w:color="000000"/>
              <w:bottom w:val="single" w:sz="4" w:space="0" w:color="000000"/>
              <w:right w:val="single" w:sz="4" w:space="0" w:color="000000"/>
            </w:tcBorders>
          </w:tcPr>
          <w:p w14:paraId="6EDE28C7"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5BCF418B"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39125706"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48255BBD" w14:textId="77777777" w:rsidTr="003E65DD">
        <w:trPr>
          <w:trHeight w:val="335"/>
        </w:trPr>
        <w:tc>
          <w:tcPr>
            <w:tcW w:w="2645" w:type="pct"/>
            <w:tcBorders>
              <w:top w:val="single" w:sz="4" w:space="0" w:color="000000"/>
              <w:left w:val="single" w:sz="4" w:space="0" w:color="000000"/>
              <w:bottom w:val="single" w:sz="4" w:space="0" w:color="000000"/>
              <w:right w:val="single" w:sz="4" w:space="0" w:color="000000"/>
            </w:tcBorders>
          </w:tcPr>
          <w:p w14:paraId="3CE2B857" w14:textId="77777777" w:rsidR="00D23BC8" w:rsidRPr="00723951" w:rsidRDefault="00D23BC8" w:rsidP="005F7E04">
            <w:pPr>
              <w:spacing w:line="234" w:lineRule="auto"/>
              <w:rPr>
                <w:rFonts w:cs="Times New Roman"/>
              </w:rPr>
            </w:pPr>
            <w:r w:rsidRPr="00723951">
              <w:rPr>
                <w:rFonts w:cs="Times New Roman"/>
              </w:rPr>
              <w:t>Situación financiera;</w:t>
            </w:r>
          </w:p>
        </w:tc>
        <w:tc>
          <w:tcPr>
            <w:tcW w:w="662" w:type="pct"/>
            <w:tcBorders>
              <w:top w:val="single" w:sz="4" w:space="0" w:color="000000"/>
              <w:left w:val="single" w:sz="4" w:space="0" w:color="000000"/>
              <w:bottom w:val="single" w:sz="4" w:space="0" w:color="000000"/>
              <w:right w:val="single" w:sz="4" w:space="0" w:color="000000"/>
            </w:tcBorders>
          </w:tcPr>
          <w:p w14:paraId="60C6C3E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4456A779"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4B63A107"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32D24646" w14:textId="77777777" w:rsidTr="003E65DD">
        <w:trPr>
          <w:trHeight w:val="329"/>
        </w:trPr>
        <w:tc>
          <w:tcPr>
            <w:tcW w:w="2645" w:type="pct"/>
            <w:tcBorders>
              <w:top w:val="single" w:sz="4" w:space="0" w:color="000000"/>
              <w:left w:val="single" w:sz="4" w:space="0" w:color="000000"/>
              <w:bottom w:val="single" w:sz="4" w:space="0" w:color="000000"/>
              <w:right w:val="single" w:sz="4" w:space="0" w:color="000000"/>
            </w:tcBorders>
          </w:tcPr>
          <w:p w14:paraId="5C3D4577" w14:textId="77777777" w:rsidR="00D23BC8" w:rsidRPr="00723951" w:rsidRDefault="00D23BC8" w:rsidP="005F7E04">
            <w:pPr>
              <w:spacing w:line="234" w:lineRule="auto"/>
              <w:rPr>
                <w:rFonts w:cs="Times New Roman"/>
              </w:rPr>
            </w:pPr>
            <w:r w:rsidRPr="00723951">
              <w:rPr>
                <w:rFonts w:cs="Times New Roman"/>
              </w:rPr>
              <w:t xml:space="preserve">Tabla de Equipos y Servicios asignados al Proyecto; </w:t>
            </w:r>
          </w:p>
        </w:tc>
        <w:tc>
          <w:tcPr>
            <w:tcW w:w="662" w:type="pct"/>
            <w:tcBorders>
              <w:top w:val="single" w:sz="4" w:space="0" w:color="000000"/>
              <w:left w:val="single" w:sz="4" w:space="0" w:color="000000"/>
              <w:bottom w:val="single" w:sz="4" w:space="0" w:color="000000"/>
              <w:right w:val="single" w:sz="4" w:space="0" w:color="000000"/>
            </w:tcBorders>
          </w:tcPr>
          <w:p w14:paraId="359EBDF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25EAC7D5"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3B011012"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63099D67"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47DECD10" w14:textId="77777777" w:rsidR="00D23BC8" w:rsidRPr="00723951" w:rsidRDefault="00D23BC8" w:rsidP="005F7E04">
            <w:pPr>
              <w:rPr>
                <w:rFonts w:cs="Times New Roman"/>
              </w:rPr>
            </w:pPr>
            <w:r w:rsidRPr="00723951">
              <w:rPr>
                <w:rFonts w:cs="Times New Roman"/>
              </w:rPr>
              <w:lastRenderedPageBreak/>
              <w:t xml:space="preserve">Especificaciones Técnicas; </w:t>
            </w:r>
          </w:p>
        </w:tc>
        <w:tc>
          <w:tcPr>
            <w:tcW w:w="662" w:type="pct"/>
            <w:tcBorders>
              <w:top w:val="single" w:sz="4" w:space="0" w:color="000000"/>
              <w:left w:val="single" w:sz="4" w:space="0" w:color="000000"/>
              <w:bottom w:val="single" w:sz="4" w:space="0" w:color="000000"/>
              <w:right w:val="single" w:sz="4" w:space="0" w:color="000000"/>
            </w:tcBorders>
          </w:tcPr>
          <w:p w14:paraId="496DAC4A"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662" w:type="pct"/>
            <w:tcBorders>
              <w:top w:val="single" w:sz="4" w:space="0" w:color="000000"/>
              <w:left w:val="single" w:sz="4" w:space="0" w:color="000000"/>
              <w:bottom w:val="single" w:sz="4" w:space="0" w:color="000000"/>
              <w:right w:val="single" w:sz="4" w:space="0" w:color="000000"/>
            </w:tcBorders>
          </w:tcPr>
          <w:p w14:paraId="0F7765AF"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031" w:type="pct"/>
            <w:tcBorders>
              <w:top w:val="single" w:sz="4" w:space="0" w:color="000000"/>
              <w:left w:val="single" w:sz="4" w:space="0" w:color="000000"/>
              <w:bottom w:val="single" w:sz="4" w:space="0" w:color="000000"/>
              <w:right w:val="single" w:sz="4" w:space="0" w:color="000000"/>
            </w:tcBorders>
          </w:tcPr>
          <w:p w14:paraId="72849308"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D23BC8" w:rsidRPr="00723951" w14:paraId="711B0079"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02E8703B" w14:textId="77777777" w:rsidR="00D23BC8" w:rsidRPr="00723951" w:rsidRDefault="00D23BC8" w:rsidP="005F7E04">
            <w:pPr>
              <w:rPr>
                <w:rFonts w:cs="Times New Roman"/>
              </w:rPr>
            </w:pPr>
            <w:r w:rsidRPr="00723951">
              <w:rPr>
                <w:rFonts w:cs="Times New Roman"/>
              </w:rPr>
              <w:t xml:space="preserve">Experiencia del oferente; </w:t>
            </w:r>
          </w:p>
        </w:tc>
        <w:tc>
          <w:tcPr>
            <w:tcW w:w="662" w:type="pct"/>
            <w:tcBorders>
              <w:top w:val="single" w:sz="4" w:space="0" w:color="000000"/>
              <w:left w:val="single" w:sz="4" w:space="0" w:color="000000"/>
              <w:bottom w:val="single" w:sz="4" w:space="0" w:color="000000"/>
              <w:right w:val="single" w:sz="4" w:space="0" w:color="000000"/>
            </w:tcBorders>
          </w:tcPr>
          <w:p w14:paraId="2A264BEB" w14:textId="77777777" w:rsidR="00D23BC8" w:rsidRPr="00723951" w:rsidRDefault="00D23BC8" w:rsidP="005F7E04">
            <w:pPr>
              <w:spacing w:line="259" w:lineRule="auto"/>
              <w:ind w:left="1" w:right="6"/>
              <w:rPr>
                <w:rFonts w:cs="Times New Roman"/>
              </w:rPr>
            </w:pPr>
          </w:p>
        </w:tc>
        <w:tc>
          <w:tcPr>
            <w:tcW w:w="662" w:type="pct"/>
            <w:tcBorders>
              <w:top w:val="single" w:sz="4" w:space="0" w:color="000000"/>
              <w:left w:val="single" w:sz="4" w:space="0" w:color="000000"/>
              <w:bottom w:val="single" w:sz="4" w:space="0" w:color="000000"/>
              <w:right w:val="single" w:sz="4" w:space="0" w:color="000000"/>
            </w:tcBorders>
          </w:tcPr>
          <w:p w14:paraId="1A3B50F7" w14:textId="77777777" w:rsidR="00D23BC8" w:rsidRPr="00723951" w:rsidRDefault="00D23BC8" w:rsidP="005F7E04">
            <w:pPr>
              <w:spacing w:line="259" w:lineRule="auto"/>
              <w:ind w:right="6"/>
              <w:rPr>
                <w:rFonts w:cs="Times New Roman"/>
              </w:rPr>
            </w:pPr>
          </w:p>
        </w:tc>
        <w:tc>
          <w:tcPr>
            <w:tcW w:w="1031" w:type="pct"/>
            <w:tcBorders>
              <w:top w:val="single" w:sz="4" w:space="0" w:color="000000"/>
              <w:left w:val="single" w:sz="4" w:space="0" w:color="000000"/>
              <w:bottom w:val="single" w:sz="4" w:space="0" w:color="000000"/>
              <w:right w:val="single" w:sz="4" w:space="0" w:color="000000"/>
            </w:tcBorders>
          </w:tcPr>
          <w:p w14:paraId="709DCEFF" w14:textId="77777777" w:rsidR="00D23BC8" w:rsidRPr="00723951" w:rsidRDefault="00D23BC8" w:rsidP="005F7E04">
            <w:pPr>
              <w:spacing w:line="259" w:lineRule="auto"/>
              <w:ind w:left="1" w:right="6"/>
              <w:rPr>
                <w:rFonts w:cs="Times New Roman"/>
              </w:rPr>
            </w:pPr>
          </w:p>
        </w:tc>
      </w:tr>
      <w:tr w:rsidR="00D23BC8" w:rsidRPr="00723951" w14:paraId="289B9B6D"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33EE1B44" w14:textId="77777777" w:rsidR="00D23BC8" w:rsidRPr="00723951" w:rsidRDefault="00D23BC8" w:rsidP="005F7E04">
            <w:pPr>
              <w:rPr>
                <w:rFonts w:cs="Times New Roman"/>
              </w:rPr>
            </w:pPr>
            <w:r w:rsidRPr="00723951">
              <w:rPr>
                <w:rFonts w:cs="Times New Roman"/>
              </w:rPr>
              <w:t>Personal técnico mínimo requerido;</w:t>
            </w:r>
          </w:p>
        </w:tc>
        <w:tc>
          <w:tcPr>
            <w:tcW w:w="662" w:type="pct"/>
            <w:tcBorders>
              <w:top w:val="single" w:sz="4" w:space="0" w:color="000000"/>
              <w:left w:val="single" w:sz="4" w:space="0" w:color="000000"/>
              <w:bottom w:val="single" w:sz="4" w:space="0" w:color="000000"/>
              <w:right w:val="single" w:sz="4" w:space="0" w:color="000000"/>
            </w:tcBorders>
          </w:tcPr>
          <w:p w14:paraId="5098DC8A" w14:textId="77777777" w:rsidR="00D23BC8" w:rsidRPr="00723951" w:rsidRDefault="00D23BC8" w:rsidP="005F7E04">
            <w:pPr>
              <w:spacing w:line="259" w:lineRule="auto"/>
              <w:ind w:left="1" w:right="6"/>
              <w:rPr>
                <w:rFonts w:cs="Times New Roman"/>
              </w:rPr>
            </w:pPr>
          </w:p>
        </w:tc>
        <w:tc>
          <w:tcPr>
            <w:tcW w:w="662" w:type="pct"/>
            <w:tcBorders>
              <w:top w:val="single" w:sz="4" w:space="0" w:color="000000"/>
              <w:left w:val="single" w:sz="4" w:space="0" w:color="000000"/>
              <w:bottom w:val="single" w:sz="4" w:space="0" w:color="000000"/>
              <w:right w:val="single" w:sz="4" w:space="0" w:color="000000"/>
            </w:tcBorders>
          </w:tcPr>
          <w:p w14:paraId="135175FF" w14:textId="77777777" w:rsidR="00D23BC8" w:rsidRPr="00723951" w:rsidRDefault="00D23BC8" w:rsidP="005F7E04">
            <w:pPr>
              <w:spacing w:line="259" w:lineRule="auto"/>
              <w:ind w:right="6"/>
              <w:rPr>
                <w:rFonts w:cs="Times New Roman"/>
              </w:rPr>
            </w:pPr>
          </w:p>
        </w:tc>
        <w:tc>
          <w:tcPr>
            <w:tcW w:w="1031" w:type="pct"/>
            <w:tcBorders>
              <w:top w:val="single" w:sz="4" w:space="0" w:color="000000"/>
              <w:left w:val="single" w:sz="4" w:space="0" w:color="000000"/>
              <w:bottom w:val="single" w:sz="4" w:space="0" w:color="000000"/>
              <w:right w:val="single" w:sz="4" w:space="0" w:color="000000"/>
            </w:tcBorders>
          </w:tcPr>
          <w:p w14:paraId="372885A3" w14:textId="77777777" w:rsidR="00D23BC8" w:rsidRPr="00723951" w:rsidRDefault="00D23BC8" w:rsidP="005F7E04">
            <w:pPr>
              <w:spacing w:line="259" w:lineRule="auto"/>
              <w:ind w:left="1" w:right="6"/>
              <w:rPr>
                <w:rFonts w:cs="Times New Roman"/>
              </w:rPr>
            </w:pPr>
          </w:p>
        </w:tc>
      </w:tr>
      <w:tr w:rsidR="00D23BC8" w:rsidRPr="00723951" w14:paraId="371C988A"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74A67CEF" w14:textId="77777777" w:rsidR="00D23BC8" w:rsidRPr="00723951" w:rsidRDefault="00D23BC8" w:rsidP="005F7E04">
            <w:pPr>
              <w:rPr>
                <w:rFonts w:cs="Times New Roman"/>
              </w:rPr>
            </w:pPr>
            <w:r w:rsidRPr="00723951">
              <w:rPr>
                <w:rFonts w:cs="Times New Roman"/>
              </w:rPr>
              <w:t>Compromiso del Personal Técnico;</w:t>
            </w:r>
          </w:p>
        </w:tc>
        <w:tc>
          <w:tcPr>
            <w:tcW w:w="662" w:type="pct"/>
            <w:tcBorders>
              <w:top w:val="single" w:sz="4" w:space="0" w:color="000000"/>
              <w:left w:val="single" w:sz="4" w:space="0" w:color="000000"/>
              <w:bottom w:val="single" w:sz="4" w:space="0" w:color="000000"/>
              <w:right w:val="single" w:sz="4" w:space="0" w:color="000000"/>
            </w:tcBorders>
          </w:tcPr>
          <w:p w14:paraId="3213E2F2" w14:textId="77777777" w:rsidR="00D23BC8" w:rsidRPr="00723951" w:rsidRDefault="00D23BC8" w:rsidP="005F7E04">
            <w:pPr>
              <w:spacing w:line="259" w:lineRule="auto"/>
              <w:ind w:left="1" w:right="6"/>
              <w:rPr>
                <w:rFonts w:cs="Times New Roman"/>
              </w:rPr>
            </w:pPr>
          </w:p>
        </w:tc>
        <w:tc>
          <w:tcPr>
            <w:tcW w:w="662" w:type="pct"/>
            <w:tcBorders>
              <w:top w:val="single" w:sz="4" w:space="0" w:color="000000"/>
              <w:left w:val="single" w:sz="4" w:space="0" w:color="000000"/>
              <w:bottom w:val="single" w:sz="4" w:space="0" w:color="000000"/>
              <w:right w:val="single" w:sz="4" w:space="0" w:color="000000"/>
            </w:tcBorders>
          </w:tcPr>
          <w:p w14:paraId="3FF63D26" w14:textId="77777777" w:rsidR="00D23BC8" w:rsidRPr="00723951" w:rsidRDefault="00D23BC8" w:rsidP="005F7E04">
            <w:pPr>
              <w:spacing w:line="259" w:lineRule="auto"/>
              <w:ind w:right="6"/>
              <w:rPr>
                <w:rFonts w:cs="Times New Roman"/>
              </w:rPr>
            </w:pPr>
          </w:p>
        </w:tc>
        <w:tc>
          <w:tcPr>
            <w:tcW w:w="1031" w:type="pct"/>
            <w:tcBorders>
              <w:top w:val="single" w:sz="4" w:space="0" w:color="000000"/>
              <w:left w:val="single" w:sz="4" w:space="0" w:color="000000"/>
              <w:bottom w:val="single" w:sz="4" w:space="0" w:color="000000"/>
              <w:right w:val="single" w:sz="4" w:space="0" w:color="000000"/>
            </w:tcBorders>
          </w:tcPr>
          <w:p w14:paraId="6494AF79" w14:textId="77777777" w:rsidR="00D23BC8" w:rsidRPr="00723951" w:rsidRDefault="00D23BC8" w:rsidP="005F7E04">
            <w:pPr>
              <w:spacing w:line="259" w:lineRule="auto"/>
              <w:ind w:left="1" w:right="6"/>
              <w:rPr>
                <w:rFonts w:cs="Times New Roman"/>
              </w:rPr>
            </w:pPr>
          </w:p>
        </w:tc>
      </w:tr>
      <w:tr w:rsidR="00D23BC8" w:rsidRPr="00723951" w14:paraId="7A3FF1B3" w14:textId="77777777" w:rsidTr="003E65DD">
        <w:trPr>
          <w:trHeight w:val="295"/>
        </w:trPr>
        <w:tc>
          <w:tcPr>
            <w:tcW w:w="2645" w:type="pct"/>
            <w:tcBorders>
              <w:top w:val="single" w:sz="4" w:space="0" w:color="000000"/>
              <w:left w:val="single" w:sz="4" w:space="0" w:color="000000"/>
              <w:bottom w:val="single" w:sz="4" w:space="0" w:color="000000"/>
              <w:right w:val="single" w:sz="4" w:space="0" w:color="000000"/>
            </w:tcBorders>
          </w:tcPr>
          <w:p w14:paraId="5F14A8F8" w14:textId="77777777" w:rsidR="00D23BC8" w:rsidRPr="00723951" w:rsidRDefault="00D23BC8" w:rsidP="005F7E04">
            <w:pPr>
              <w:spacing w:line="234" w:lineRule="auto"/>
              <w:ind w:right="6"/>
              <w:rPr>
                <w:rFonts w:cs="Times New Roman"/>
              </w:rPr>
            </w:pPr>
            <w:r w:rsidRPr="00723951">
              <w:rPr>
                <w:rFonts w:cs="Times New Roman"/>
              </w:rPr>
              <w:t xml:space="preserve">Formulario de compromiso de asociación o consorcio (de ser procedente)  </w:t>
            </w:r>
          </w:p>
        </w:tc>
        <w:tc>
          <w:tcPr>
            <w:tcW w:w="662" w:type="pct"/>
            <w:tcBorders>
              <w:top w:val="single" w:sz="4" w:space="0" w:color="000000"/>
              <w:left w:val="single" w:sz="4" w:space="0" w:color="000000"/>
              <w:bottom w:val="single" w:sz="4" w:space="0" w:color="000000"/>
              <w:right w:val="single" w:sz="4" w:space="0" w:color="000000"/>
            </w:tcBorders>
          </w:tcPr>
          <w:p w14:paraId="36A30CD5" w14:textId="77777777" w:rsidR="00D23BC8" w:rsidRPr="00723951" w:rsidRDefault="00D23BC8" w:rsidP="005F7E04">
            <w:pPr>
              <w:spacing w:line="259" w:lineRule="auto"/>
              <w:ind w:left="1" w:right="6"/>
              <w:rPr>
                <w:rFonts w:cs="Times New Roman"/>
              </w:rPr>
            </w:pPr>
          </w:p>
        </w:tc>
        <w:tc>
          <w:tcPr>
            <w:tcW w:w="662" w:type="pct"/>
            <w:tcBorders>
              <w:top w:val="single" w:sz="4" w:space="0" w:color="000000"/>
              <w:left w:val="single" w:sz="4" w:space="0" w:color="000000"/>
              <w:bottom w:val="single" w:sz="4" w:space="0" w:color="000000"/>
              <w:right w:val="single" w:sz="4" w:space="0" w:color="000000"/>
            </w:tcBorders>
          </w:tcPr>
          <w:p w14:paraId="28301FF2" w14:textId="77777777" w:rsidR="00D23BC8" w:rsidRPr="00723951" w:rsidRDefault="00D23BC8" w:rsidP="005F7E04">
            <w:pPr>
              <w:spacing w:line="259" w:lineRule="auto"/>
              <w:ind w:right="6"/>
              <w:rPr>
                <w:rFonts w:cs="Times New Roman"/>
              </w:rPr>
            </w:pPr>
          </w:p>
        </w:tc>
        <w:tc>
          <w:tcPr>
            <w:tcW w:w="1031" w:type="pct"/>
            <w:tcBorders>
              <w:top w:val="single" w:sz="4" w:space="0" w:color="000000"/>
              <w:left w:val="single" w:sz="4" w:space="0" w:color="000000"/>
              <w:bottom w:val="single" w:sz="4" w:space="0" w:color="000000"/>
              <w:right w:val="single" w:sz="4" w:space="0" w:color="000000"/>
            </w:tcBorders>
          </w:tcPr>
          <w:p w14:paraId="59465537" w14:textId="77777777" w:rsidR="00D23BC8" w:rsidRPr="00723951" w:rsidRDefault="00D23BC8" w:rsidP="005F7E04">
            <w:pPr>
              <w:spacing w:line="259" w:lineRule="auto"/>
              <w:ind w:left="1" w:right="6"/>
              <w:rPr>
                <w:rFonts w:cs="Times New Roman"/>
              </w:rPr>
            </w:pPr>
          </w:p>
        </w:tc>
      </w:tr>
    </w:tbl>
    <w:p w14:paraId="6798444F" w14:textId="77777777" w:rsidR="00D23BC8" w:rsidRPr="00723951" w:rsidRDefault="00D23BC8" w:rsidP="00D23BC8">
      <w:pPr>
        <w:ind w:right="6"/>
      </w:pPr>
      <w:r w:rsidRPr="00723951">
        <w:t xml:space="preserve">Cuadro de Verificación de cumplimiento de requisitos mínimos de la oferta.      </w:t>
      </w:r>
    </w:p>
    <w:p w14:paraId="578184FB" w14:textId="77777777" w:rsidR="00D23BC8" w:rsidRPr="00723951" w:rsidRDefault="00D23BC8" w:rsidP="00D23BC8">
      <w:pPr>
        <w:spacing w:line="259" w:lineRule="auto"/>
        <w:ind w:left="567" w:right="6"/>
      </w:pPr>
      <w:r w:rsidRPr="00723951">
        <w:rPr>
          <w:i/>
        </w:rPr>
        <w:t xml:space="preserve"> </w:t>
      </w:r>
    </w:p>
    <w:tbl>
      <w:tblPr>
        <w:tblStyle w:val="TableGrid"/>
        <w:tblW w:w="4717" w:type="pct"/>
        <w:tblInd w:w="0" w:type="dxa"/>
        <w:tblCellMar>
          <w:top w:w="7" w:type="dxa"/>
          <w:left w:w="107" w:type="dxa"/>
          <w:right w:w="47" w:type="dxa"/>
        </w:tblCellMar>
        <w:tblLook w:val="04A0" w:firstRow="1" w:lastRow="0" w:firstColumn="1" w:lastColumn="0" w:noHBand="0" w:noVBand="1"/>
      </w:tblPr>
      <w:tblGrid>
        <w:gridCol w:w="3417"/>
        <w:gridCol w:w="1394"/>
        <w:gridCol w:w="1394"/>
        <w:gridCol w:w="2344"/>
      </w:tblGrid>
      <w:tr w:rsidR="005F7E04" w:rsidRPr="00723951" w14:paraId="3ABE8B40" w14:textId="77777777" w:rsidTr="005F7E04">
        <w:trPr>
          <w:trHeight w:val="597"/>
        </w:trPr>
        <w:tc>
          <w:tcPr>
            <w:tcW w:w="199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ED77BCF" w14:textId="77777777" w:rsidR="00D23BC8" w:rsidRPr="00723951" w:rsidRDefault="00D23BC8" w:rsidP="005F7E04">
            <w:pPr>
              <w:spacing w:line="259" w:lineRule="auto"/>
              <w:ind w:right="6"/>
              <w:jc w:val="center"/>
              <w:rPr>
                <w:rFonts w:cs="Times New Roman"/>
              </w:rPr>
            </w:pPr>
            <w:r w:rsidRPr="00723951">
              <w:rPr>
                <w:rFonts w:cs="Times New Roman"/>
                <w:b/>
              </w:rPr>
              <w:t xml:space="preserve">PARÁMETRO </w:t>
            </w:r>
          </w:p>
        </w:tc>
        <w:tc>
          <w:tcPr>
            <w:tcW w:w="815"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BB579E2" w14:textId="77777777" w:rsidR="00D23BC8" w:rsidRPr="00723951" w:rsidRDefault="00D23BC8" w:rsidP="005F7E04">
            <w:pPr>
              <w:spacing w:line="259" w:lineRule="auto"/>
              <w:ind w:left="133" w:right="6"/>
              <w:rPr>
                <w:rFonts w:cs="Times New Roman"/>
              </w:rPr>
            </w:pPr>
            <w:r w:rsidRPr="00723951">
              <w:rPr>
                <w:rFonts w:cs="Times New Roman"/>
                <w:b/>
              </w:rPr>
              <w:t xml:space="preserve">CUMPLE </w:t>
            </w:r>
          </w:p>
        </w:tc>
        <w:tc>
          <w:tcPr>
            <w:tcW w:w="815" w:type="pct"/>
            <w:tcBorders>
              <w:top w:val="single" w:sz="4" w:space="0" w:color="000000"/>
              <w:left w:val="single" w:sz="4" w:space="0" w:color="000000"/>
              <w:bottom w:val="single" w:sz="4" w:space="0" w:color="000000"/>
              <w:right w:val="single" w:sz="4" w:space="0" w:color="000000"/>
            </w:tcBorders>
            <w:shd w:val="clear" w:color="auto" w:fill="F2F2F2"/>
          </w:tcPr>
          <w:p w14:paraId="0C11AA19" w14:textId="77777777" w:rsidR="00D23BC8" w:rsidRPr="00723951" w:rsidRDefault="00D23BC8" w:rsidP="005F7E04">
            <w:pPr>
              <w:spacing w:line="259" w:lineRule="auto"/>
              <w:ind w:left="133" w:right="6"/>
              <w:rPr>
                <w:rFonts w:cs="Times New Roman"/>
              </w:rPr>
            </w:pPr>
            <w:r w:rsidRPr="00723951">
              <w:rPr>
                <w:rFonts w:cs="Times New Roman"/>
                <w:b/>
              </w:rPr>
              <w:t xml:space="preserve">NO CUMPLE </w:t>
            </w:r>
          </w:p>
        </w:tc>
        <w:tc>
          <w:tcPr>
            <w:tcW w:w="137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CB73024" w14:textId="77777777" w:rsidR="00D23BC8" w:rsidRPr="00723951" w:rsidRDefault="00D23BC8" w:rsidP="005F7E04">
            <w:pPr>
              <w:spacing w:line="259" w:lineRule="auto"/>
              <w:ind w:left="1" w:right="6"/>
              <w:rPr>
                <w:rFonts w:cs="Times New Roman"/>
              </w:rPr>
            </w:pPr>
            <w:r w:rsidRPr="00723951">
              <w:rPr>
                <w:rFonts w:cs="Times New Roman"/>
                <w:b/>
              </w:rPr>
              <w:t xml:space="preserve">OBSERVACIONES </w:t>
            </w:r>
          </w:p>
        </w:tc>
      </w:tr>
      <w:tr w:rsidR="005F7E04" w:rsidRPr="00723951" w14:paraId="38EE111A" w14:textId="77777777" w:rsidTr="005F7E04">
        <w:trPr>
          <w:trHeight w:val="307"/>
        </w:trPr>
        <w:tc>
          <w:tcPr>
            <w:tcW w:w="1998" w:type="pct"/>
            <w:tcBorders>
              <w:top w:val="single" w:sz="4" w:space="0" w:color="000000"/>
              <w:left w:val="single" w:sz="4" w:space="0" w:color="000000"/>
              <w:bottom w:val="single" w:sz="4" w:space="0" w:color="000000"/>
              <w:right w:val="single" w:sz="4" w:space="0" w:color="000000"/>
            </w:tcBorders>
          </w:tcPr>
          <w:p w14:paraId="3AF0FC9A" w14:textId="77777777" w:rsidR="00D23BC8" w:rsidRPr="00723951" w:rsidRDefault="00D23BC8" w:rsidP="005F7E04">
            <w:pPr>
              <w:spacing w:line="259" w:lineRule="auto"/>
              <w:ind w:right="6"/>
              <w:rPr>
                <w:rFonts w:cs="Times New Roman"/>
              </w:rPr>
            </w:pPr>
            <w:r w:rsidRPr="00723951">
              <w:rPr>
                <w:rFonts w:cs="Times New Roman"/>
              </w:rPr>
              <w:t xml:space="preserve">Experiencia general mínima </w:t>
            </w:r>
          </w:p>
        </w:tc>
        <w:tc>
          <w:tcPr>
            <w:tcW w:w="815" w:type="pct"/>
            <w:tcBorders>
              <w:top w:val="single" w:sz="4" w:space="0" w:color="000000"/>
              <w:left w:val="single" w:sz="4" w:space="0" w:color="000000"/>
              <w:bottom w:val="single" w:sz="4" w:space="0" w:color="000000"/>
              <w:right w:val="single" w:sz="4" w:space="0" w:color="000000"/>
            </w:tcBorders>
          </w:tcPr>
          <w:p w14:paraId="4A177E6E"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025A1DAD"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563135E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5F7E04" w:rsidRPr="00723951" w14:paraId="5CD2E1A8" w14:textId="77777777" w:rsidTr="005F7E04">
        <w:trPr>
          <w:trHeight w:val="305"/>
        </w:trPr>
        <w:tc>
          <w:tcPr>
            <w:tcW w:w="1998" w:type="pct"/>
            <w:tcBorders>
              <w:top w:val="single" w:sz="4" w:space="0" w:color="000000"/>
              <w:left w:val="single" w:sz="4" w:space="0" w:color="000000"/>
              <w:bottom w:val="single" w:sz="4" w:space="0" w:color="000000"/>
              <w:right w:val="single" w:sz="4" w:space="0" w:color="000000"/>
            </w:tcBorders>
          </w:tcPr>
          <w:p w14:paraId="2012DAAE" w14:textId="77777777" w:rsidR="00D23BC8" w:rsidRPr="00723951" w:rsidRDefault="00D23BC8" w:rsidP="005F7E04">
            <w:pPr>
              <w:spacing w:line="259" w:lineRule="auto"/>
              <w:ind w:right="6"/>
              <w:rPr>
                <w:rFonts w:cs="Times New Roman"/>
              </w:rPr>
            </w:pPr>
            <w:r w:rsidRPr="00723951">
              <w:rPr>
                <w:rFonts w:cs="Times New Roman"/>
              </w:rPr>
              <w:t xml:space="preserve">Experiencia específica mínima </w:t>
            </w:r>
          </w:p>
        </w:tc>
        <w:tc>
          <w:tcPr>
            <w:tcW w:w="815" w:type="pct"/>
            <w:tcBorders>
              <w:top w:val="single" w:sz="4" w:space="0" w:color="000000"/>
              <w:left w:val="single" w:sz="4" w:space="0" w:color="000000"/>
              <w:bottom w:val="single" w:sz="4" w:space="0" w:color="000000"/>
              <w:right w:val="single" w:sz="4" w:space="0" w:color="000000"/>
            </w:tcBorders>
          </w:tcPr>
          <w:p w14:paraId="0E5BFC96"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79F5C2E2"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64424160"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5F7E04" w:rsidRPr="00723951" w14:paraId="102B9B82" w14:textId="77777777" w:rsidTr="005F7E04">
        <w:trPr>
          <w:trHeight w:val="347"/>
        </w:trPr>
        <w:tc>
          <w:tcPr>
            <w:tcW w:w="1998" w:type="pct"/>
            <w:tcBorders>
              <w:top w:val="single" w:sz="4" w:space="0" w:color="000000"/>
              <w:left w:val="single" w:sz="4" w:space="0" w:color="000000"/>
              <w:bottom w:val="single" w:sz="4" w:space="0" w:color="000000"/>
              <w:right w:val="single" w:sz="4" w:space="0" w:color="000000"/>
            </w:tcBorders>
          </w:tcPr>
          <w:p w14:paraId="2127C572" w14:textId="77777777" w:rsidR="00D23BC8" w:rsidRPr="00723951" w:rsidRDefault="00D23BC8" w:rsidP="005F7E04">
            <w:pPr>
              <w:spacing w:line="259" w:lineRule="auto"/>
              <w:ind w:right="6"/>
              <w:rPr>
                <w:rFonts w:cs="Times New Roman"/>
              </w:rPr>
            </w:pPr>
            <w:r w:rsidRPr="00723951">
              <w:rPr>
                <w:rFonts w:cs="Times New Roman"/>
              </w:rPr>
              <w:t xml:space="preserve">Experiencia del personal técnico </w:t>
            </w:r>
          </w:p>
        </w:tc>
        <w:tc>
          <w:tcPr>
            <w:tcW w:w="815" w:type="pct"/>
            <w:tcBorders>
              <w:top w:val="single" w:sz="4" w:space="0" w:color="000000"/>
              <w:left w:val="single" w:sz="4" w:space="0" w:color="000000"/>
              <w:bottom w:val="single" w:sz="4" w:space="0" w:color="000000"/>
              <w:right w:val="single" w:sz="4" w:space="0" w:color="000000"/>
            </w:tcBorders>
          </w:tcPr>
          <w:p w14:paraId="0DCE70F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43D0A9AB"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3709DB37"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5F7E04" w:rsidRPr="00723951" w14:paraId="413EFA54" w14:textId="77777777" w:rsidTr="005F7E04">
        <w:trPr>
          <w:trHeight w:val="340"/>
        </w:trPr>
        <w:tc>
          <w:tcPr>
            <w:tcW w:w="1998" w:type="pct"/>
            <w:tcBorders>
              <w:top w:val="single" w:sz="4" w:space="0" w:color="000000"/>
              <w:left w:val="single" w:sz="4" w:space="0" w:color="000000"/>
              <w:bottom w:val="single" w:sz="4" w:space="0" w:color="000000"/>
              <w:right w:val="single" w:sz="4" w:space="0" w:color="000000"/>
            </w:tcBorders>
          </w:tcPr>
          <w:p w14:paraId="73F98B7C" w14:textId="77777777" w:rsidR="00D23BC8" w:rsidRPr="00723951" w:rsidRDefault="00D23BC8" w:rsidP="005F7E04">
            <w:pPr>
              <w:spacing w:line="259" w:lineRule="auto"/>
              <w:ind w:right="6"/>
              <w:rPr>
                <w:rFonts w:cs="Times New Roman"/>
              </w:rPr>
            </w:pPr>
            <w:r w:rsidRPr="00723951">
              <w:rPr>
                <w:rFonts w:cs="Times New Roman"/>
              </w:rPr>
              <w:t>Especificaciones técnicas Equipos</w:t>
            </w:r>
          </w:p>
        </w:tc>
        <w:tc>
          <w:tcPr>
            <w:tcW w:w="815" w:type="pct"/>
            <w:tcBorders>
              <w:top w:val="single" w:sz="4" w:space="0" w:color="000000"/>
              <w:left w:val="single" w:sz="4" w:space="0" w:color="000000"/>
              <w:bottom w:val="single" w:sz="4" w:space="0" w:color="000000"/>
              <w:right w:val="single" w:sz="4" w:space="0" w:color="000000"/>
            </w:tcBorders>
          </w:tcPr>
          <w:p w14:paraId="47691C44"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266E3F3C"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6E7CB52A"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5F7E04" w:rsidRPr="00723951" w14:paraId="160D9E35" w14:textId="77777777" w:rsidTr="005F7E04">
        <w:trPr>
          <w:trHeight w:val="305"/>
        </w:trPr>
        <w:tc>
          <w:tcPr>
            <w:tcW w:w="1998" w:type="pct"/>
            <w:tcBorders>
              <w:top w:val="single" w:sz="4" w:space="0" w:color="000000"/>
              <w:left w:val="single" w:sz="4" w:space="0" w:color="000000"/>
              <w:bottom w:val="single" w:sz="4" w:space="0" w:color="000000"/>
              <w:right w:val="single" w:sz="4" w:space="0" w:color="000000"/>
            </w:tcBorders>
          </w:tcPr>
          <w:p w14:paraId="28163BEA" w14:textId="77777777" w:rsidR="00D23BC8" w:rsidRPr="00723951" w:rsidRDefault="00D23BC8" w:rsidP="005F7E04">
            <w:pPr>
              <w:spacing w:line="259" w:lineRule="auto"/>
              <w:ind w:right="6"/>
              <w:rPr>
                <w:rFonts w:cs="Times New Roman"/>
              </w:rPr>
            </w:pPr>
            <w:r w:rsidRPr="00723951">
              <w:rPr>
                <w:rFonts w:cs="Times New Roman"/>
              </w:rPr>
              <w:t xml:space="preserve">Patrimonio (Personas Jurídicas) </w:t>
            </w:r>
          </w:p>
        </w:tc>
        <w:tc>
          <w:tcPr>
            <w:tcW w:w="815" w:type="pct"/>
            <w:tcBorders>
              <w:top w:val="single" w:sz="4" w:space="0" w:color="000000"/>
              <w:left w:val="single" w:sz="4" w:space="0" w:color="000000"/>
              <w:bottom w:val="single" w:sz="4" w:space="0" w:color="000000"/>
              <w:right w:val="single" w:sz="4" w:space="0" w:color="000000"/>
            </w:tcBorders>
          </w:tcPr>
          <w:p w14:paraId="780539D9"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7B8942B9"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5BD1AE03"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5F7E04" w:rsidRPr="00723951" w14:paraId="1130154A" w14:textId="77777777" w:rsidTr="005F7E04">
        <w:trPr>
          <w:trHeight w:val="305"/>
        </w:trPr>
        <w:tc>
          <w:tcPr>
            <w:tcW w:w="1998" w:type="pct"/>
            <w:tcBorders>
              <w:top w:val="single" w:sz="4" w:space="0" w:color="000000"/>
              <w:left w:val="single" w:sz="4" w:space="0" w:color="000000"/>
              <w:bottom w:val="single" w:sz="4" w:space="0" w:color="000000"/>
              <w:right w:val="single" w:sz="4" w:space="0" w:color="000000"/>
            </w:tcBorders>
          </w:tcPr>
          <w:p w14:paraId="237B070F" w14:textId="77777777" w:rsidR="00D23BC8" w:rsidRPr="00723951" w:rsidRDefault="00D23BC8" w:rsidP="005F7E04">
            <w:pPr>
              <w:spacing w:line="259" w:lineRule="auto"/>
              <w:ind w:right="6"/>
              <w:rPr>
                <w:rFonts w:cs="Times New Roman"/>
              </w:rPr>
            </w:pPr>
            <w:r w:rsidRPr="00723951">
              <w:rPr>
                <w:rFonts w:cs="Times New Roman"/>
              </w:rPr>
              <w:t xml:space="preserve">Índices Financieros </w:t>
            </w:r>
          </w:p>
        </w:tc>
        <w:tc>
          <w:tcPr>
            <w:tcW w:w="815" w:type="pct"/>
            <w:tcBorders>
              <w:top w:val="single" w:sz="4" w:space="0" w:color="000000"/>
              <w:left w:val="single" w:sz="4" w:space="0" w:color="000000"/>
              <w:bottom w:val="single" w:sz="4" w:space="0" w:color="000000"/>
              <w:right w:val="single" w:sz="4" w:space="0" w:color="000000"/>
            </w:tcBorders>
          </w:tcPr>
          <w:p w14:paraId="41CA9FF1" w14:textId="77777777" w:rsidR="00D23BC8" w:rsidRPr="00723951" w:rsidRDefault="00D23BC8" w:rsidP="005F7E04">
            <w:pPr>
              <w:spacing w:line="259" w:lineRule="auto"/>
              <w:ind w:left="1" w:right="6"/>
              <w:rPr>
                <w:rFonts w:cs="Times New Roman"/>
              </w:rPr>
            </w:pPr>
          </w:p>
        </w:tc>
        <w:tc>
          <w:tcPr>
            <w:tcW w:w="815" w:type="pct"/>
            <w:tcBorders>
              <w:top w:val="single" w:sz="4" w:space="0" w:color="000000"/>
              <w:left w:val="single" w:sz="4" w:space="0" w:color="000000"/>
              <w:bottom w:val="single" w:sz="4" w:space="0" w:color="000000"/>
              <w:right w:val="single" w:sz="4" w:space="0" w:color="000000"/>
            </w:tcBorders>
          </w:tcPr>
          <w:p w14:paraId="1566C40F" w14:textId="77777777" w:rsidR="00D23BC8" w:rsidRPr="00723951" w:rsidRDefault="00D23BC8" w:rsidP="005F7E04">
            <w:pPr>
              <w:spacing w:line="259" w:lineRule="auto"/>
              <w:ind w:right="6"/>
              <w:rPr>
                <w:rFonts w:cs="Times New Roman"/>
              </w:rPr>
            </w:pPr>
          </w:p>
        </w:tc>
        <w:tc>
          <w:tcPr>
            <w:tcW w:w="1371" w:type="pct"/>
            <w:tcBorders>
              <w:top w:val="single" w:sz="4" w:space="0" w:color="000000"/>
              <w:left w:val="single" w:sz="4" w:space="0" w:color="000000"/>
              <w:bottom w:val="single" w:sz="4" w:space="0" w:color="000000"/>
              <w:right w:val="single" w:sz="4" w:space="0" w:color="000000"/>
            </w:tcBorders>
          </w:tcPr>
          <w:p w14:paraId="227C2F52" w14:textId="77777777" w:rsidR="00D23BC8" w:rsidRPr="00723951" w:rsidRDefault="00D23BC8" w:rsidP="005F7E04">
            <w:pPr>
              <w:spacing w:line="259" w:lineRule="auto"/>
              <w:ind w:left="1" w:right="6"/>
              <w:rPr>
                <w:rFonts w:cs="Times New Roman"/>
              </w:rPr>
            </w:pPr>
          </w:p>
        </w:tc>
      </w:tr>
      <w:tr w:rsidR="005F7E04" w:rsidRPr="00723951" w14:paraId="57C876B0" w14:textId="77777777" w:rsidTr="005F7E04">
        <w:trPr>
          <w:trHeight w:val="321"/>
        </w:trPr>
        <w:tc>
          <w:tcPr>
            <w:tcW w:w="1998" w:type="pct"/>
            <w:tcBorders>
              <w:top w:val="single" w:sz="4" w:space="0" w:color="000000"/>
              <w:left w:val="single" w:sz="4" w:space="0" w:color="000000"/>
              <w:bottom w:val="single" w:sz="4" w:space="0" w:color="000000"/>
              <w:right w:val="single" w:sz="4" w:space="0" w:color="000000"/>
            </w:tcBorders>
          </w:tcPr>
          <w:p w14:paraId="7CAD69B5" w14:textId="73BA0025" w:rsidR="00D23BC8" w:rsidRPr="00723951" w:rsidRDefault="005F7E04" w:rsidP="005F7E04">
            <w:pPr>
              <w:spacing w:line="259" w:lineRule="auto"/>
              <w:ind w:right="6"/>
              <w:rPr>
                <w:rFonts w:cs="Times New Roman"/>
              </w:rPr>
            </w:pPr>
            <w:r w:rsidRPr="00723951">
              <w:rPr>
                <w:rFonts w:cs="Times New Roman"/>
              </w:rPr>
              <w:t>Oferta Económica</w:t>
            </w:r>
          </w:p>
        </w:tc>
        <w:tc>
          <w:tcPr>
            <w:tcW w:w="815" w:type="pct"/>
            <w:tcBorders>
              <w:top w:val="single" w:sz="4" w:space="0" w:color="000000"/>
              <w:left w:val="single" w:sz="4" w:space="0" w:color="000000"/>
              <w:bottom w:val="single" w:sz="4" w:space="0" w:color="000000"/>
              <w:right w:val="single" w:sz="4" w:space="0" w:color="000000"/>
            </w:tcBorders>
          </w:tcPr>
          <w:p w14:paraId="23BD3CF1" w14:textId="77777777" w:rsidR="00D23BC8" w:rsidRPr="00723951" w:rsidRDefault="00D23BC8" w:rsidP="005F7E04">
            <w:pPr>
              <w:spacing w:line="259" w:lineRule="auto"/>
              <w:ind w:left="1" w:right="6"/>
              <w:rPr>
                <w:rFonts w:cs="Times New Roman"/>
              </w:rPr>
            </w:pPr>
            <w:r w:rsidRPr="00723951">
              <w:rPr>
                <w:rFonts w:cs="Times New Roman"/>
              </w:rPr>
              <w:t xml:space="preserve"> </w:t>
            </w:r>
          </w:p>
        </w:tc>
        <w:tc>
          <w:tcPr>
            <w:tcW w:w="815" w:type="pct"/>
            <w:tcBorders>
              <w:top w:val="single" w:sz="4" w:space="0" w:color="000000"/>
              <w:left w:val="single" w:sz="4" w:space="0" w:color="000000"/>
              <w:bottom w:val="single" w:sz="4" w:space="0" w:color="000000"/>
              <w:right w:val="single" w:sz="4" w:space="0" w:color="000000"/>
            </w:tcBorders>
          </w:tcPr>
          <w:p w14:paraId="2DD7AA84" w14:textId="77777777" w:rsidR="00D23BC8" w:rsidRPr="00723951" w:rsidRDefault="00D23BC8" w:rsidP="005F7E04">
            <w:pPr>
              <w:spacing w:line="259" w:lineRule="auto"/>
              <w:ind w:right="6"/>
              <w:rPr>
                <w:rFonts w:cs="Times New Roman"/>
              </w:rPr>
            </w:pPr>
            <w:r w:rsidRPr="00723951">
              <w:rPr>
                <w:rFonts w:cs="Times New Roman"/>
              </w:rPr>
              <w:t xml:space="preserve"> </w:t>
            </w:r>
          </w:p>
        </w:tc>
        <w:tc>
          <w:tcPr>
            <w:tcW w:w="1371" w:type="pct"/>
            <w:tcBorders>
              <w:top w:val="single" w:sz="4" w:space="0" w:color="000000"/>
              <w:left w:val="single" w:sz="4" w:space="0" w:color="000000"/>
              <w:bottom w:val="single" w:sz="4" w:space="0" w:color="000000"/>
              <w:right w:val="single" w:sz="4" w:space="0" w:color="000000"/>
            </w:tcBorders>
          </w:tcPr>
          <w:p w14:paraId="45B54FF0" w14:textId="77777777" w:rsidR="00D23BC8" w:rsidRPr="00723951" w:rsidRDefault="00D23BC8" w:rsidP="005F7E04">
            <w:pPr>
              <w:spacing w:line="259" w:lineRule="auto"/>
              <w:ind w:left="1" w:right="6"/>
              <w:rPr>
                <w:rFonts w:cs="Times New Roman"/>
              </w:rPr>
            </w:pPr>
            <w:r w:rsidRPr="00723951">
              <w:rPr>
                <w:rFonts w:cs="Times New Roman"/>
              </w:rPr>
              <w:t xml:space="preserve"> </w:t>
            </w:r>
          </w:p>
        </w:tc>
      </w:tr>
      <w:tr w:rsidR="00724AC7" w:rsidRPr="00723951" w14:paraId="388539FE" w14:textId="77777777" w:rsidTr="005F7E04">
        <w:trPr>
          <w:trHeight w:val="321"/>
        </w:trPr>
        <w:tc>
          <w:tcPr>
            <w:tcW w:w="1998" w:type="pct"/>
            <w:tcBorders>
              <w:top w:val="single" w:sz="4" w:space="0" w:color="000000"/>
              <w:left w:val="single" w:sz="4" w:space="0" w:color="000000"/>
              <w:bottom w:val="single" w:sz="4" w:space="0" w:color="000000"/>
              <w:right w:val="single" w:sz="4" w:space="0" w:color="000000"/>
            </w:tcBorders>
          </w:tcPr>
          <w:p w14:paraId="46CC418A" w14:textId="0EB8B439" w:rsidR="00724AC7" w:rsidRPr="00723951" w:rsidRDefault="00724AC7" w:rsidP="005F7E04">
            <w:pPr>
              <w:spacing w:line="259" w:lineRule="auto"/>
              <w:ind w:right="6"/>
            </w:pPr>
            <w:r w:rsidRPr="00146E3D">
              <w:rPr>
                <w:rFonts w:cstheme="minorHAnsi"/>
                <w:color w:val="000000" w:themeColor="text1"/>
              </w:rPr>
              <w:t>Oferta Resarcimiento Inversión EPMT-SD</w:t>
            </w:r>
          </w:p>
        </w:tc>
        <w:tc>
          <w:tcPr>
            <w:tcW w:w="815" w:type="pct"/>
            <w:tcBorders>
              <w:top w:val="single" w:sz="4" w:space="0" w:color="000000"/>
              <w:left w:val="single" w:sz="4" w:space="0" w:color="000000"/>
              <w:bottom w:val="single" w:sz="4" w:space="0" w:color="000000"/>
              <w:right w:val="single" w:sz="4" w:space="0" w:color="000000"/>
            </w:tcBorders>
          </w:tcPr>
          <w:p w14:paraId="24FB183C" w14:textId="77777777" w:rsidR="00724AC7" w:rsidRPr="00723951" w:rsidRDefault="00724AC7" w:rsidP="005F7E04">
            <w:pPr>
              <w:spacing w:line="259" w:lineRule="auto"/>
              <w:ind w:left="1" w:right="6"/>
            </w:pPr>
          </w:p>
        </w:tc>
        <w:tc>
          <w:tcPr>
            <w:tcW w:w="815" w:type="pct"/>
            <w:tcBorders>
              <w:top w:val="single" w:sz="4" w:space="0" w:color="000000"/>
              <w:left w:val="single" w:sz="4" w:space="0" w:color="000000"/>
              <w:bottom w:val="single" w:sz="4" w:space="0" w:color="000000"/>
              <w:right w:val="single" w:sz="4" w:space="0" w:color="000000"/>
            </w:tcBorders>
          </w:tcPr>
          <w:p w14:paraId="4FDD8C1D" w14:textId="77777777" w:rsidR="00724AC7" w:rsidRPr="00723951" w:rsidRDefault="00724AC7" w:rsidP="005F7E04">
            <w:pPr>
              <w:spacing w:line="259" w:lineRule="auto"/>
              <w:ind w:right="6"/>
            </w:pPr>
          </w:p>
        </w:tc>
        <w:tc>
          <w:tcPr>
            <w:tcW w:w="1371" w:type="pct"/>
            <w:tcBorders>
              <w:top w:val="single" w:sz="4" w:space="0" w:color="000000"/>
              <w:left w:val="single" w:sz="4" w:space="0" w:color="000000"/>
              <w:bottom w:val="single" w:sz="4" w:space="0" w:color="000000"/>
              <w:right w:val="single" w:sz="4" w:space="0" w:color="000000"/>
            </w:tcBorders>
          </w:tcPr>
          <w:p w14:paraId="015517F8" w14:textId="77777777" w:rsidR="00724AC7" w:rsidRPr="00723951" w:rsidRDefault="00724AC7" w:rsidP="005F7E04">
            <w:pPr>
              <w:spacing w:line="259" w:lineRule="auto"/>
              <w:ind w:left="1" w:right="6"/>
            </w:pPr>
          </w:p>
        </w:tc>
      </w:tr>
      <w:tr w:rsidR="005F7E04" w:rsidRPr="00723951" w14:paraId="37378B9A" w14:textId="77777777" w:rsidTr="005F7E04">
        <w:trPr>
          <w:trHeight w:val="321"/>
        </w:trPr>
        <w:tc>
          <w:tcPr>
            <w:tcW w:w="1998" w:type="pct"/>
            <w:tcBorders>
              <w:top w:val="single" w:sz="4" w:space="0" w:color="000000"/>
              <w:left w:val="single" w:sz="4" w:space="0" w:color="000000"/>
              <w:bottom w:val="single" w:sz="4" w:space="0" w:color="000000"/>
              <w:right w:val="single" w:sz="4" w:space="0" w:color="000000"/>
            </w:tcBorders>
          </w:tcPr>
          <w:p w14:paraId="3767AA71" w14:textId="76D19857" w:rsidR="005F7E04" w:rsidRPr="00723951" w:rsidRDefault="005F7E04" w:rsidP="005F7E04">
            <w:pPr>
              <w:spacing w:line="259" w:lineRule="auto"/>
              <w:ind w:right="6"/>
              <w:rPr>
                <w:rFonts w:cs="Times New Roman"/>
              </w:rPr>
            </w:pPr>
            <w:r w:rsidRPr="00723951">
              <w:rPr>
                <w:rFonts w:cs="Times New Roman"/>
              </w:rPr>
              <w:t>Oferta Tecnológica</w:t>
            </w:r>
          </w:p>
        </w:tc>
        <w:tc>
          <w:tcPr>
            <w:tcW w:w="815" w:type="pct"/>
            <w:tcBorders>
              <w:top w:val="single" w:sz="4" w:space="0" w:color="000000"/>
              <w:left w:val="single" w:sz="4" w:space="0" w:color="000000"/>
              <w:bottom w:val="single" w:sz="4" w:space="0" w:color="000000"/>
              <w:right w:val="single" w:sz="4" w:space="0" w:color="000000"/>
            </w:tcBorders>
          </w:tcPr>
          <w:p w14:paraId="1F029455" w14:textId="77777777" w:rsidR="005F7E04" w:rsidRPr="00723951" w:rsidRDefault="005F7E04" w:rsidP="005F7E04">
            <w:pPr>
              <w:spacing w:line="259" w:lineRule="auto"/>
              <w:ind w:left="1" w:right="6"/>
              <w:rPr>
                <w:rFonts w:cs="Times New Roman"/>
              </w:rPr>
            </w:pPr>
          </w:p>
        </w:tc>
        <w:tc>
          <w:tcPr>
            <w:tcW w:w="815" w:type="pct"/>
            <w:tcBorders>
              <w:top w:val="single" w:sz="4" w:space="0" w:color="000000"/>
              <w:left w:val="single" w:sz="4" w:space="0" w:color="000000"/>
              <w:bottom w:val="single" w:sz="4" w:space="0" w:color="000000"/>
              <w:right w:val="single" w:sz="4" w:space="0" w:color="000000"/>
            </w:tcBorders>
          </w:tcPr>
          <w:p w14:paraId="41014E35" w14:textId="77777777" w:rsidR="005F7E04" w:rsidRPr="00723951" w:rsidRDefault="005F7E04" w:rsidP="005F7E04">
            <w:pPr>
              <w:spacing w:line="259" w:lineRule="auto"/>
              <w:ind w:right="6"/>
              <w:rPr>
                <w:rFonts w:cs="Times New Roman"/>
              </w:rPr>
            </w:pPr>
          </w:p>
        </w:tc>
        <w:tc>
          <w:tcPr>
            <w:tcW w:w="1371" w:type="pct"/>
            <w:tcBorders>
              <w:top w:val="single" w:sz="4" w:space="0" w:color="000000"/>
              <w:left w:val="single" w:sz="4" w:space="0" w:color="000000"/>
              <w:bottom w:val="single" w:sz="4" w:space="0" w:color="000000"/>
              <w:right w:val="single" w:sz="4" w:space="0" w:color="000000"/>
            </w:tcBorders>
          </w:tcPr>
          <w:p w14:paraId="6A220C1C" w14:textId="77777777" w:rsidR="005F7E04" w:rsidRPr="00723951" w:rsidRDefault="005F7E04" w:rsidP="005F7E04">
            <w:pPr>
              <w:spacing w:line="259" w:lineRule="auto"/>
              <w:ind w:left="1" w:right="6"/>
              <w:rPr>
                <w:rFonts w:cs="Times New Roman"/>
              </w:rPr>
            </w:pPr>
          </w:p>
        </w:tc>
      </w:tr>
      <w:tr w:rsidR="00724AC7" w:rsidRPr="00723951" w14:paraId="44362A3C" w14:textId="77777777" w:rsidTr="005F7E04">
        <w:trPr>
          <w:trHeight w:val="321"/>
        </w:trPr>
        <w:tc>
          <w:tcPr>
            <w:tcW w:w="1998" w:type="pct"/>
            <w:tcBorders>
              <w:top w:val="single" w:sz="4" w:space="0" w:color="000000"/>
              <w:left w:val="single" w:sz="4" w:space="0" w:color="000000"/>
              <w:bottom w:val="single" w:sz="4" w:space="0" w:color="000000"/>
              <w:right w:val="single" w:sz="4" w:space="0" w:color="000000"/>
            </w:tcBorders>
          </w:tcPr>
          <w:p w14:paraId="63AB726A" w14:textId="14B67F87" w:rsidR="00724AC7" w:rsidRPr="00723951" w:rsidRDefault="00724AC7" w:rsidP="005F7E04">
            <w:pPr>
              <w:spacing w:line="259" w:lineRule="auto"/>
              <w:ind w:right="6"/>
            </w:pPr>
            <w:r w:rsidRPr="00146E3D">
              <w:rPr>
                <w:rFonts w:cstheme="minorHAnsi"/>
                <w:color w:val="000000" w:themeColor="text1"/>
              </w:rPr>
              <w:t>Otros Parámetros</w:t>
            </w:r>
          </w:p>
        </w:tc>
        <w:tc>
          <w:tcPr>
            <w:tcW w:w="815" w:type="pct"/>
            <w:tcBorders>
              <w:top w:val="single" w:sz="4" w:space="0" w:color="000000"/>
              <w:left w:val="single" w:sz="4" w:space="0" w:color="000000"/>
              <w:bottom w:val="single" w:sz="4" w:space="0" w:color="000000"/>
              <w:right w:val="single" w:sz="4" w:space="0" w:color="000000"/>
            </w:tcBorders>
          </w:tcPr>
          <w:p w14:paraId="435128E5" w14:textId="77777777" w:rsidR="00724AC7" w:rsidRPr="00723951" w:rsidRDefault="00724AC7" w:rsidP="005F7E04">
            <w:pPr>
              <w:spacing w:line="259" w:lineRule="auto"/>
              <w:ind w:left="1" w:right="6"/>
            </w:pPr>
          </w:p>
        </w:tc>
        <w:tc>
          <w:tcPr>
            <w:tcW w:w="815" w:type="pct"/>
            <w:tcBorders>
              <w:top w:val="single" w:sz="4" w:space="0" w:color="000000"/>
              <w:left w:val="single" w:sz="4" w:space="0" w:color="000000"/>
              <w:bottom w:val="single" w:sz="4" w:space="0" w:color="000000"/>
              <w:right w:val="single" w:sz="4" w:space="0" w:color="000000"/>
            </w:tcBorders>
          </w:tcPr>
          <w:p w14:paraId="1B9AB19C" w14:textId="77777777" w:rsidR="00724AC7" w:rsidRPr="00723951" w:rsidRDefault="00724AC7" w:rsidP="005F7E04">
            <w:pPr>
              <w:spacing w:line="259" w:lineRule="auto"/>
              <w:ind w:right="6"/>
            </w:pPr>
          </w:p>
        </w:tc>
        <w:tc>
          <w:tcPr>
            <w:tcW w:w="1371" w:type="pct"/>
            <w:tcBorders>
              <w:top w:val="single" w:sz="4" w:space="0" w:color="000000"/>
              <w:left w:val="single" w:sz="4" w:space="0" w:color="000000"/>
              <w:bottom w:val="single" w:sz="4" w:space="0" w:color="000000"/>
              <w:right w:val="single" w:sz="4" w:space="0" w:color="000000"/>
            </w:tcBorders>
          </w:tcPr>
          <w:p w14:paraId="189C6E0A" w14:textId="77777777" w:rsidR="00724AC7" w:rsidRPr="00723951" w:rsidRDefault="00724AC7" w:rsidP="005F7E04">
            <w:pPr>
              <w:spacing w:line="259" w:lineRule="auto"/>
              <w:ind w:left="1" w:right="6"/>
            </w:pPr>
          </w:p>
        </w:tc>
      </w:tr>
    </w:tbl>
    <w:p w14:paraId="407E293C" w14:textId="77777777" w:rsidR="00D23BC8" w:rsidRPr="00723951" w:rsidRDefault="00D23BC8" w:rsidP="00D23BC8">
      <w:pPr>
        <w:spacing w:line="259" w:lineRule="auto"/>
        <w:ind w:left="567" w:right="6"/>
      </w:pPr>
      <w:r w:rsidRPr="00723951">
        <w:rPr>
          <w:i/>
        </w:rPr>
        <w:t xml:space="preserve"> </w:t>
      </w:r>
    </w:p>
    <w:p w14:paraId="711B5F9B" w14:textId="77777777" w:rsidR="00AB3EBF" w:rsidRPr="00723951" w:rsidRDefault="00D23BC8" w:rsidP="00D23BC8">
      <w:pPr>
        <w:spacing w:after="10" w:line="249" w:lineRule="auto"/>
        <w:ind w:right="6"/>
        <w:rPr>
          <w:b/>
        </w:rPr>
      </w:pPr>
      <w:r w:rsidRPr="00723951">
        <w:rPr>
          <w:b/>
        </w:rPr>
        <w:t xml:space="preserve">4.8.2 SEGUNDA ETAPA - Evaluación de la Oferta: </w:t>
      </w:r>
    </w:p>
    <w:p w14:paraId="39BD3C69" w14:textId="77777777" w:rsidR="00AB3EBF" w:rsidRPr="00723951" w:rsidRDefault="00AB3EBF" w:rsidP="00D23BC8">
      <w:pPr>
        <w:spacing w:after="10" w:line="249" w:lineRule="auto"/>
        <w:ind w:right="6"/>
        <w:rPr>
          <w:b/>
        </w:rPr>
      </w:pPr>
    </w:p>
    <w:p w14:paraId="0F9ACE24" w14:textId="5CFE3561" w:rsidR="00D23BC8" w:rsidRPr="00723951" w:rsidRDefault="00D23BC8" w:rsidP="00D23BC8">
      <w:pPr>
        <w:spacing w:after="10" w:line="249" w:lineRule="auto"/>
        <w:ind w:right="6"/>
      </w:pPr>
      <w:r w:rsidRPr="00723951">
        <w:t xml:space="preserve">A continuación, se detalla los cuadros de evaluación, divididos por la evaluación técnica económica:  </w:t>
      </w:r>
    </w:p>
    <w:p w14:paraId="40E30170" w14:textId="77777777" w:rsidR="00D23BC8" w:rsidRPr="00D967E1" w:rsidRDefault="00D23BC8" w:rsidP="00D23BC8">
      <w:pPr>
        <w:spacing w:line="259" w:lineRule="auto"/>
        <w:ind w:right="6"/>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1571"/>
      </w:tblGrid>
      <w:tr w:rsidR="00724AC7" w:rsidRPr="00D967E1" w14:paraId="4B5C83A7" w14:textId="77777777" w:rsidTr="00D967E1">
        <w:trPr>
          <w:trHeight w:val="412"/>
        </w:trPr>
        <w:tc>
          <w:tcPr>
            <w:tcW w:w="7044" w:type="dxa"/>
            <w:shd w:val="clear" w:color="auto" w:fill="auto"/>
          </w:tcPr>
          <w:p w14:paraId="6D3FDF8B" w14:textId="77777777" w:rsidR="00724AC7" w:rsidRPr="00D967E1" w:rsidRDefault="00724AC7" w:rsidP="00010610">
            <w:pPr>
              <w:jc w:val="center"/>
              <w:rPr>
                <w:color w:val="000000" w:themeColor="text1"/>
              </w:rPr>
            </w:pPr>
            <w:r w:rsidRPr="00D967E1">
              <w:rPr>
                <w:b/>
                <w:bCs/>
                <w:color w:val="000000" w:themeColor="text1"/>
              </w:rPr>
              <w:t>Parámetro</w:t>
            </w:r>
          </w:p>
        </w:tc>
        <w:tc>
          <w:tcPr>
            <w:tcW w:w="1571" w:type="dxa"/>
            <w:shd w:val="clear" w:color="auto" w:fill="auto"/>
          </w:tcPr>
          <w:p w14:paraId="466FD573" w14:textId="77777777" w:rsidR="00724AC7" w:rsidRPr="00D967E1" w:rsidRDefault="00724AC7" w:rsidP="00010610">
            <w:pPr>
              <w:jc w:val="center"/>
              <w:rPr>
                <w:color w:val="000000" w:themeColor="text1"/>
              </w:rPr>
            </w:pPr>
            <w:r w:rsidRPr="00D967E1">
              <w:rPr>
                <w:b/>
                <w:bCs/>
                <w:color w:val="000000" w:themeColor="text1"/>
              </w:rPr>
              <w:t>Valoración</w:t>
            </w:r>
          </w:p>
        </w:tc>
      </w:tr>
      <w:tr w:rsidR="00724AC7" w:rsidRPr="00D967E1" w14:paraId="75BF7FF7" w14:textId="77777777" w:rsidTr="00D967E1">
        <w:trPr>
          <w:trHeight w:val="388"/>
        </w:trPr>
        <w:tc>
          <w:tcPr>
            <w:tcW w:w="7044" w:type="dxa"/>
            <w:shd w:val="clear" w:color="auto" w:fill="auto"/>
          </w:tcPr>
          <w:p w14:paraId="37338692" w14:textId="77777777" w:rsidR="00724AC7" w:rsidRPr="00D967E1" w:rsidRDefault="00724AC7" w:rsidP="00010610">
            <w:pPr>
              <w:rPr>
                <w:color w:val="000000" w:themeColor="text1"/>
              </w:rPr>
            </w:pPr>
            <w:r w:rsidRPr="00D967E1">
              <w:rPr>
                <w:color w:val="000000" w:themeColor="text1"/>
              </w:rPr>
              <w:t xml:space="preserve">Experiencia general </w:t>
            </w:r>
          </w:p>
        </w:tc>
        <w:tc>
          <w:tcPr>
            <w:tcW w:w="1571" w:type="dxa"/>
            <w:shd w:val="clear" w:color="auto" w:fill="auto"/>
          </w:tcPr>
          <w:p w14:paraId="4EBE4DE7" w14:textId="77777777" w:rsidR="00724AC7" w:rsidRPr="00D967E1" w:rsidRDefault="00724AC7" w:rsidP="00010610">
            <w:pPr>
              <w:rPr>
                <w:color w:val="000000" w:themeColor="text1"/>
              </w:rPr>
            </w:pPr>
            <w:r w:rsidRPr="00D967E1">
              <w:rPr>
                <w:color w:val="000000" w:themeColor="text1"/>
              </w:rPr>
              <w:t>10 PUNTOS</w:t>
            </w:r>
          </w:p>
        </w:tc>
      </w:tr>
      <w:tr w:rsidR="00724AC7" w:rsidRPr="00D967E1" w14:paraId="586E786C" w14:textId="77777777" w:rsidTr="00D967E1">
        <w:trPr>
          <w:trHeight w:val="412"/>
        </w:trPr>
        <w:tc>
          <w:tcPr>
            <w:tcW w:w="7044" w:type="dxa"/>
            <w:shd w:val="clear" w:color="auto" w:fill="auto"/>
          </w:tcPr>
          <w:p w14:paraId="4E9D19E5" w14:textId="77777777" w:rsidR="00724AC7" w:rsidRPr="00D967E1" w:rsidRDefault="00724AC7" w:rsidP="00010610">
            <w:pPr>
              <w:rPr>
                <w:color w:val="000000" w:themeColor="text1"/>
              </w:rPr>
            </w:pPr>
            <w:r w:rsidRPr="00D967E1">
              <w:rPr>
                <w:color w:val="000000" w:themeColor="text1"/>
              </w:rPr>
              <w:t>Experiencia específica</w:t>
            </w:r>
          </w:p>
        </w:tc>
        <w:tc>
          <w:tcPr>
            <w:tcW w:w="1571" w:type="dxa"/>
            <w:shd w:val="clear" w:color="auto" w:fill="auto"/>
          </w:tcPr>
          <w:p w14:paraId="7BF74712" w14:textId="77777777" w:rsidR="00724AC7" w:rsidRPr="00D967E1" w:rsidRDefault="00724AC7" w:rsidP="00010610">
            <w:pPr>
              <w:rPr>
                <w:color w:val="000000" w:themeColor="text1"/>
              </w:rPr>
            </w:pPr>
            <w:r w:rsidRPr="00D967E1">
              <w:rPr>
                <w:color w:val="000000" w:themeColor="text1"/>
              </w:rPr>
              <w:t>10 PUNTOS</w:t>
            </w:r>
          </w:p>
        </w:tc>
      </w:tr>
      <w:tr w:rsidR="00724AC7" w:rsidRPr="00D967E1" w14:paraId="0401E1EB" w14:textId="77777777" w:rsidTr="00D967E1">
        <w:trPr>
          <w:trHeight w:val="388"/>
        </w:trPr>
        <w:tc>
          <w:tcPr>
            <w:tcW w:w="7044" w:type="dxa"/>
            <w:shd w:val="clear" w:color="auto" w:fill="auto"/>
          </w:tcPr>
          <w:p w14:paraId="210E9CE1" w14:textId="77777777" w:rsidR="00724AC7" w:rsidRPr="00D967E1" w:rsidRDefault="00724AC7" w:rsidP="00010610">
            <w:pPr>
              <w:rPr>
                <w:color w:val="000000" w:themeColor="text1"/>
              </w:rPr>
            </w:pPr>
            <w:r w:rsidRPr="00D967E1">
              <w:rPr>
                <w:color w:val="000000" w:themeColor="text1"/>
              </w:rPr>
              <w:t>Experiencia del personal técnico</w:t>
            </w:r>
          </w:p>
        </w:tc>
        <w:tc>
          <w:tcPr>
            <w:tcW w:w="1571" w:type="dxa"/>
            <w:shd w:val="clear" w:color="auto" w:fill="auto"/>
          </w:tcPr>
          <w:p w14:paraId="48A52ED1" w14:textId="77777777" w:rsidR="00724AC7" w:rsidRPr="00D967E1" w:rsidRDefault="00724AC7" w:rsidP="00010610">
            <w:pPr>
              <w:rPr>
                <w:color w:val="000000" w:themeColor="text1"/>
              </w:rPr>
            </w:pPr>
            <w:r w:rsidRPr="00D967E1">
              <w:rPr>
                <w:color w:val="000000" w:themeColor="text1"/>
              </w:rPr>
              <w:t xml:space="preserve">  6 PUNTOS</w:t>
            </w:r>
          </w:p>
        </w:tc>
      </w:tr>
      <w:tr w:rsidR="00724AC7" w:rsidRPr="00D967E1" w14:paraId="2DBC64D6" w14:textId="77777777" w:rsidTr="00D967E1">
        <w:trPr>
          <w:trHeight w:val="412"/>
        </w:trPr>
        <w:tc>
          <w:tcPr>
            <w:tcW w:w="7044" w:type="dxa"/>
            <w:shd w:val="clear" w:color="auto" w:fill="auto"/>
          </w:tcPr>
          <w:p w14:paraId="5744AD9D" w14:textId="77777777" w:rsidR="00724AC7" w:rsidRPr="00D967E1" w:rsidRDefault="00724AC7" w:rsidP="00010610">
            <w:pPr>
              <w:rPr>
                <w:color w:val="000000" w:themeColor="text1"/>
              </w:rPr>
            </w:pPr>
            <w:r w:rsidRPr="00D967E1">
              <w:rPr>
                <w:color w:val="000000" w:themeColor="text1"/>
              </w:rPr>
              <w:t>Oferta Económica</w:t>
            </w:r>
          </w:p>
        </w:tc>
        <w:tc>
          <w:tcPr>
            <w:tcW w:w="1571" w:type="dxa"/>
            <w:shd w:val="clear" w:color="auto" w:fill="auto"/>
          </w:tcPr>
          <w:p w14:paraId="00C5578D" w14:textId="77777777" w:rsidR="00724AC7" w:rsidRPr="00D967E1" w:rsidRDefault="00724AC7" w:rsidP="00010610">
            <w:pPr>
              <w:rPr>
                <w:color w:val="000000" w:themeColor="text1"/>
              </w:rPr>
            </w:pPr>
            <w:r w:rsidRPr="00D967E1">
              <w:rPr>
                <w:color w:val="000000" w:themeColor="text1"/>
              </w:rPr>
              <w:t xml:space="preserve">30 PUNTOS </w:t>
            </w:r>
          </w:p>
        </w:tc>
      </w:tr>
      <w:tr w:rsidR="00724AC7" w:rsidRPr="00D967E1" w14:paraId="0A2810D9" w14:textId="77777777" w:rsidTr="00D967E1">
        <w:trPr>
          <w:trHeight w:val="388"/>
        </w:trPr>
        <w:tc>
          <w:tcPr>
            <w:tcW w:w="7044" w:type="dxa"/>
            <w:shd w:val="clear" w:color="auto" w:fill="auto"/>
          </w:tcPr>
          <w:p w14:paraId="2F752A74" w14:textId="77777777" w:rsidR="00724AC7" w:rsidRPr="00D967E1" w:rsidRDefault="00724AC7" w:rsidP="00010610">
            <w:pPr>
              <w:rPr>
                <w:color w:val="000000" w:themeColor="text1"/>
              </w:rPr>
            </w:pPr>
            <w:r w:rsidRPr="00D967E1">
              <w:rPr>
                <w:color w:val="000000" w:themeColor="text1"/>
              </w:rPr>
              <w:t>Oferta Resarcimiento Inversión EPMT-SD</w:t>
            </w:r>
          </w:p>
        </w:tc>
        <w:tc>
          <w:tcPr>
            <w:tcW w:w="1571" w:type="dxa"/>
            <w:shd w:val="clear" w:color="auto" w:fill="auto"/>
          </w:tcPr>
          <w:p w14:paraId="3CEA78C6" w14:textId="77777777" w:rsidR="00724AC7" w:rsidRPr="00D967E1" w:rsidRDefault="00724AC7" w:rsidP="00010610">
            <w:pPr>
              <w:rPr>
                <w:color w:val="000000" w:themeColor="text1"/>
              </w:rPr>
            </w:pPr>
            <w:r w:rsidRPr="00D967E1">
              <w:rPr>
                <w:color w:val="000000" w:themeColor="text1"/>
              </w:rPr>
              <w:t xml:space="preserve">  4 PUNTOS </w:t>
            </w:r>
          </w:p>
        </w:tc>
      </w:tr>
      <w:tr w:rsidR="00724AC7" w:rsidRPr="00D967E1" w14:paraId="63CDE26A" w14:textId="77777777" w:rsidTr="00D967E1">
        <w:trPr>
          <w:trHeight w:val="388"/>
        </w:trPr>
        <w:tc>
          <w:tcPr>
            <w:tcW w:w="7044" w:type="dxa"/>
            <w:shd w:val="clear" w:color="auto" w:fill="auto"/>
          </w:tcPr>
          <w:p w14:paraId="3E1B0696" w14:textId="77777777" w:rsidR="00724AC7" w:rsidRPr="00D967E1" w:rsidRDefault="00724AC7" w:rsidP="00010610">
            <w:pPr>
              <w:rPr>
                <w:color w:val="000000" w:themeColor="text1"/>
              </w:rPr>
            </w:pPr>
            <w:r w:rsidRPr="00D967E1">
              <w:rPr>
                <w:color w:val="000000" w:themeColor="text1"/>
              </w:rPr>
              <w:t>Oferta Tecnológica</w:t>
            </w:r>
          </w:p>
        </w:tc>
        <w:tc>
          <w:tcPr>
            <w:tcW w:w="1571" w:type="dxa"/>
            <w:shd w:val="clear" w:color="auto" w:fill="auto"/>
          </w:tcPr>
          <w:p w14:paraId="2DD87359" w14:textId="77777777" w:rsidR="00724AC7" w:rsidRPr="00D967E1" w:rsidRDefault="00724AC7" w:rsidP="00010610">
            <w:pPr>
              <w:rPr>
                <w:color w:val="000000" w:themeColor="text1"/>
              </w:rPr>
            </w:pPr>
            <w:r w:rsidRPr="00D967E1">
              <w:rPr>
                <w:color w:val="000000" w:themeColor="text1"/>
              </w:rPr>
              <w:t>30 PUNTOS</w:t>
            </w:r>
          </w:p>
        </w:tc>
      </w:tr>
      <w:tr w:rsidR="00724AC7" w:rsidRPr="00D967E1" w14:paraId="69FEA74A" w14:textId="77777777" w:rsidTr="00D967E1">
        <w:trPr>
          <w:trHeight w:val="388"/>
        </w:trPr>
        <w:tc>
          <w:tcPr>
            <w:tcW w:w="7044" w:type="dxa"/>
            <w:shd w:val="clear" w:color="auto" w:fill="auto"/>
          </w:tcPr>
          <w:p w14:paraId="6C73E87A" w14:textId="77777777" w:rsidR="00724AC7" w:rsidRPr="00D967E1" w:rsidRDefault="00724AC7" w:rsidP="00010610">
            <w:pPr>
              <w:rPr>
                <w:color w:val="000000" w:themeColor="text1"/>
              </w:rPr>
            </w:pPr>
            <w:r w:rsidRPr="00D967E1">
              <w:rPr>
                <w:color w:val="000000" w:themeColor="text1"/>
              </w:rPr>
              <w:t>Otros Parámetros</w:t>
            </w:r>
          </w:p>
        </w:tc>
        <w:tc>
          <w:tcPr>
            <w:tcW w:w="1571" w:type="dxa"/>
            <w:shd w:val="clear" w:color="auto" w:fill="auto"/>
          </w:tcPr>
          <w:p w14:paraId="35AA86B5" w14:textId="77777777" w:rsidR="00724AC7" w:rsidRPr="00D967E1" w:rsidRDefault="00724AC7" w:rsidP="00010610">
            <w:pPr>
              <w:rPr>
                <w:color w:val="000000" w:themeColor="text1"/>
              </w:rPr>
            </w:pPr>
            <w:r w:rsidRPr="00D967E1">
              <w:rPr>
                <w:color w:val="000000" w:themeColor="text1"/>
              </w:rPr>
              <w:t>10 PUNTOS</w:t>
            </w:r>
          </w:p>
        </w:tc>
      </w:tr>
      <w:tr w:rsidR="00724AC7" w:rsidRPr="00D967E1" w14:paraId="102C00C3" w14:textId="77777777" w:rsidTr="00D967E1">
        <w:trPr>
          <w:trHeight w:val="388"/>
        </w:trPr>
        <w:tc>
          <w:tcPr>
            <w:tcW w:w="7044" w:type="dxa"/>
            <w:shd w:val="clear" w:color="auto" w:fill="auto"/>
          </w:tcPr>
          <w:p w14:paraId="6964C468" w14:textId="77777777" w:rsidR="00724AC7" w:rsidRPr="00D967E1" w:rsidRDefault="00724AC7" w:rsidP="00010610">
            <w:pPr>
              <w:jc w:val="right"/>
              <w:rPr>
                <w:b/>
                <w:color w:val="000000" w:themeColor="text1"/>
              </w:rPr>
            </w:pPr>
            <w:r w:rsidRPr="00D967E1">
              <w:rPr>
                <w:b/>
                <w:color w:val="000000" w:themeColor="text1"/>
              </w:rPr>
              <w:t>TOTAL</w:t>
            </w:r>
          </w:p>
        </w:tc>
        <w:tc>
          <w:tcPr>
            <w:tcW w:w="1571" w:type="dxa"/>
            <w:shd w:val="clear" w:color="auto" w:fill="auto"/>
          </w:tcPr>
          <w:p w14:paraId="59CFB3A7" w14:textId="77777777" w:rsidR="00724AC7" w:rsidRPr="00D967E1" w:rsidRDefault="00724AC7" w:rsidP="00010610">
            <w:pPr>
              <w:rPr>
                <w:b/>
                <w:color w:val="000000" w:themeColor="text1"/>
              </w:rPr>
            </w:pPr>
            <w:r w:rsidRPr="00D967E1">
              <w:rPr>
                <w:b/>
                <w:color w:val="000000" w:themeColor="text1"/>
              </w:rPr>
              <w:t>100 puntos</w:t>
            </w:r>
          </w:p>
        </w:tc>
      </w:tr>
    </w:tbl>
    <w:p w14:paraId="44AC700C" w14:textId="77777777" w:rsidR="00D23BC8" w:rsidRPr="00D967E1" w:rsidRDefault="00D23BC8" w:rsidP="00D23BC8">
      <w:pPr>
        <w:pStyle w:val="Textoindependiente"/>
        <w:tabs>
          <w:tab w:val="left" w:pos="0"/>
        </w:tabs>
        <w:spacing w:before="5" w:line="276" w:lineRule="auto"/>
        <w:rPr>
          <w:rFonts w:ascii="Times New Roman" w:hAnsi="Times New Roman" w:cs="Times New Roman"/>
          <w:b/>
        </w:rPr>
      </w:pPr>
    </w:p>
    <w:p w14:paraId="2D16ED7A" w14:textId="77777777" w:rsidR="005F7E04" w:rsidRPr="00D967E1" w:rsidRDefault="005F7E04" w:rsidP="005F7E04">
      <w:pPr>
        <w:contextualSpacing/>
        <w:rPr>
          <w:b/>
          <w:color w:val="000000" w:themeColor="text1"/>
          <w:sz w:val="22"/>
          <w:szCs w:val="22"/>
          <w:rPrChange w:id="285" w:author="usuario" w:date="2020-11-25T14:50:00Z">
            <w:rPr>
              <w:b/>
              <w:sz w:val="22"/>
              <w:szCs w:val="22"/>
            </w:rPr>
          </w:rPrChange>
        </w:rPr>
      </w:pPr>
      <w:r w:rsidRPr="00D967E1">
        <w:rPr>
          <w:b/>
          <w:color w:val="000000" w:themeColor="text1"/>
          <w:sz w:val="22"/>
          <w:szCs w:val="22"/>
          <w:rPrChange w:id="286" w:author="usuario" w:date="2020-11-25T14:50:00Z">
            <w:rPr>
              <w:b/>
              <w:sz w:val="22"/>
              <w:szCs w:val="22"/>
            </w:rPr>
          </w:rPrChange>
        </w:rPr>
        <w:lastRenderedPageBreak/>
        <w:t>DESCRIPCIÓN DE LOS PARÁMETROS:</w:t>
      </w:r>
    </w:p>
    <w:p w14:paraId="63A13BC2" w14:textId="77777777" w:rsidR="005F7E04" w:rsidRPr="00D967E1" w:rsidRDefault="005F7E04" w:rsidP="005F7E04">
      <w:pPr>
        <w:pStyle w:val="Prrafodelista"/>
        <w:ind w:left="0" w:firstLine="567"/>
        <w:contextualSpacing/>
        <w:rPr>
          <w:b/>
          <w:color w:val="000000" w:themeColor="text1"/>
          <w:sz w:val="22"/>
          <w:szCs w:val="22"/>
          <w:rPrChange w:id="287" w:author="usuario" w:date="2020-11-25T14:50:00Z">
            <w:rPr>
              <w:b/>
              <w:sz w:val="22"/>
              <w:szCs w:val="22"/>
            </w:rPr>
          </w:rPrChange>
        </w:rPr>
      </w:pPr>
    </w:p>
    <w:p w14:paraId="54B3B0AC" w14:textId="77777777" w:rsidR="005F7E04" w:rsidRPr="00D967E1" w:rsidRDefault="005F7E04" w:rsidP="005F7E04">
      <w:pPr>
        <w:pStyle w:val="Textocomentario"/>
        <w:rPr>
          <w:color w:val="000000" w:themeColor="text1"/>
          <w:sz w:val="22"/>
          <w:szCs w:val="22"/>
        </w:rPr>
      </w:pPr>
      <w:r w:rsidRPr="00D967E1">
        <w:rPr>
          <w:color w:val="000000" w:themeColor="text1"/>
          <w:sz w:val="22"/>
          <w:szCs w:val="22"/>
          <w:rPrChange w:id="288" w:author="usuario" w:date="2020-11-25T14:50:00Z">
            <w:rPr>
              <w:sz w:val="22"/>
              <w:szCs w:val="22"/>
            </w:rPr>
          </w:rPrChange>
        </w:rPr>
        <w:t>Se puede considerar los proyectos presentados en la experiencia para hablitar como para la experiencia para puntuar, siempre y cuando cumplan con lo requerido por la EPMT-SD.</w:t>
      </w:r>
      <w:bookmarkStart w:id="289" w:name="_Toc57210375"/>
    </w:p>
    <w:p w14:paraId="2D009C2C" w14:textId="77777777" w:rsidR="005F7E04" w:rsidRPr="00D967E1" w:rsidRDefault="005F7E04" w:rsidP="005F7E04">
      <w:pPr>
        <w:pStyle w:val="Textocomentario"/>
        <w:rPr>
          <w:color w:val="000000" w:themeColor="text1"/>
          <w:sz w:val="22"/>
          <w:szCs w:val="22"/>
        </w:rPr>
      </w:pPr>
    </w:p>
    <w:p w14:paraId="74AEC873" w14:textId="77777777" w:rsidR="00B04818" w:rsidRPr="00D967E1" w:rsidRDefault="00B04818" w:rsidP="00B04818">
      <w:pPr>
        <w:pStyle w:val="Prrafodelista"/>
        <w:numPr>
          <w:ilvl w:val="0"/>
          <w:numId w:val="62"/>
        </w:numPr>
        <w:contextualSpacing/>
        <w:jc w:val="both"/>
        <w:outlineLvl w:val="1"/>
        <w:rPr>
          <w:b/>
          <w:bCs/>
          <w:color w:val="000000" w:themeColor="text1"/>
          <w:u w:val="single"/>
        </w:rPr>
      </w:pPr>
      <w:bookmarkStart w:id="290" w:name="_Toc57371289"/>
      <w:bookmarkEnd w:id="289"/>
      <w:r w:rsidRPr="00D967E1">
        <w:rPr>
          <w:b/>
          <w:bCs/>
          <w:color w:val="000000" w:themeColor="text1"/>
          <w:u w:val="single"/>
          <w:lang w:eastAsia="es-EC"/>
        </w:rPr>
        <w:t>EXPERIENCIA GENERAL 10 PUNTOS</w:t>
      </w:r>
      <w:bookmarkEnd w:id="290"/>
    </w:p>
    <w:p w14:paraId="704CE972" w14:textId="77777777" w:rsidR="00B04818" w:rsidRPr="00D967E1" w:rsidRDefault="00B04818" w:rsidP="00B04818">
      <w:pPr>
        <w:pStyle w:val="Prrafodelista"/>
        <w:ind w:left="0"/>
        <w:jc w:val="both"/>
        <w:rPr>
          <w:b/>
          <w:bCs/>
          <w:color w:val="000000" w:themeColor="text1"/>
          <w:u w:val="single"/>
          <w:lang w:eastAsia="es-EC"/>
        </w:rPr>
      </w:pPr>
    </w:p>
    <w:p w14:paraId="51A4BC6A" w14:textId="77777777" w:rsidR="00B04818" w:rsidRPr="00D967E1" w:rsidRDefault="00B04818" w:rsidP="00B04818">
      <w:pPr>
        <w:ind w:left="708"/>
        <w:jc w:val="both"/>
        <w:rPr>
          <w:color w:val="000000" w:themeColor="text1"/>
        </w:rPr>
      </w:pPr>
      <w:r w:rsidRPr="00D967E1">
        <w:rPr>
          <w:color w:val="000000" w:themeColor="text1"/>
          <w:kern w:val="3"/>
          <w:lang w:eastAsia="es-EC"/>
        </w:rPr>
        <w:t xml:space="preserve">Se asignará la totalidad del puntaje 10 puntos, con la acreditación de experiencia general, en </w:t>
      </w:r>
      <w:r w:rsidRPr="00D967E1">
        <w:rPr>
          <w:color w:val="000000" w:themeColor="text1"/>
        </w:rPr>
        <w:t>El suministro de equipos, software, construcción de estructuras metálicas y demás componentes para la implementación, operación y mantenimiento de sistemas tecnológicos.</w:t>
      </w:r>
    </w:p>
    <w:p w14:paraId="37DD0E0B" w14:textId="77777777" w:rsidR="00B04818" w:rsidRPr="00D967E1" w:rsidRDefault="00B04818" w:rsidP="00B04818">
      <w:pPr>
        <w:pStyle w:val="Prrafodelista"/>
        <w:jc w:val="both"/>
        <w:rPr>
          <w:color w:val="000000" w:themeColor="text1"/>
          <w:kern w:val="3"/>
          <w:lang w:eastAsia="es-EC"/>
        </w:rPr>
      </w:pPr>
    </w:p>
    <w:p w14:paraId="3670862D" w14:textId="77777777" w:rsidR="00B04818" w:rsidRPr="00D967E1" w:rsidRDefault="00B04818" w:rsidP="00B04818">
      <w:pPr>
        <w:pStyle w:val="Prrafodelista"/>
        <w:jc w:val="both"/>
        <w:rPr>
          <w:color w:val="000000" w:themeColor="text1"/>
          <w:kern w:val="3"/>
          <w:lang w:eastAsia="es-EC"/>
        </w:rPr>
      </w:pPr>
      <w:r w:rsidRPr="00D967E1">
        <w:rPr>
          <w:color w:val="000000" w:themeColor="text1"/>
          <w:kern w:val="3"/>
          <w:lang w:eastAsia="es-EC"/>
        </w:rPr>
        <w:t>Se otorgará el máximo puntaje a  la o las ofertas que presenten como experiencia adicional a la solicitada el monto más alto de inversión y, a las demás ofertas se asignará un puntaje directamente proporcional.</w:t>
      </w:r>
    </w:p>
    <w:p w14:paraId="15D83F72" w14:textId="77777777" w:rsidR="00B04818" w:rsidRPr="00D967E1" w:rsidRDefault="00B04818" w:rsidP="00B04818">
      <w:pPr>
        <w:pStyle w:val="Prrafodelista"/>
        <w:ind w:left="0"/>
        <w:jc w:val="both"/>
        <w:rPr>
          <w:color w:val="000000" w:themeColor="text1"/>
          <w:kern w:val="3"/>
          <w:lang w:eastAsia="es-EC"/>
        </w:rPr>
      </w:pPr>
    </w:p>
    <w:p w14:paraId="2406BCC0" w14:textId="77777777" w:rsidR="00B04818" w:rsidRPr="00D967E1" w:rsidRDefault="00B04818" w:rsidP="00B04818">
      <w:pPr>
        <w:pStyle w:val="Prrafodelista"/>
        <w:numPr>
          <w:ilvl w:val="0"/>
          <w:numId w:val="62"/>
        </w:numPr>
        <w:contextualSpacing/>
        <w:jc w:val="both"/>
        <w:outlineLvl w:val="1"/>
        <w:rPr>
          <w:b/>
          <w:bCs/>
          <w:color w:val="000000" w:themeColor="text1"/>
          <w:u w:val="single"/>
        </w:rPr>
      </w:pPr>
      <w:bookmarkStart w:id="291" w:name="_Toc57371290"/>
      <w:r w:rsidRPr="00D967E1">
        <w:rPr>
          <w:b/>
          <w:bCs/>
          <w:color w:val="000000" w:themeColor="text1"/>
          <w:u w:val="single"/>
          <w:lang w:eastAsia="es-EC"/>
        </w:rPr>
        <w:t>EXPERIENCIA ESPECIFICA 10 PUNTOS</w:t>
      </w:r>
      <w:bookmarkEnd w:id="291"/>
    </w:p>
    <w:p w14:paraId="3183DE67" w14:textId="77777777" w:rsidR="00B04818" w:rsidRPr="00D967E1" w:rsidRDefault="00B04818" w:rsidP="00B04818">
      <w:pPr>
        <w:pStyle w:val="Standard"/>
        <w:tabs>
          <w:tab w:val="left" w:pos="-540"/>
        </w:tabs>
        <w:spacing w:after="0" w:line="240" w:lineRule="auto"/>
        <w:jc w:val="both"/>
        <w:rPr>
          <w:rFonts w:ascii="Times New Roman" w:hAnsi="Times New Roman"/>
          <w:b/>
          <w:bCs/>
          <w:color w:val="000000" w:themeColor="text1"/>
          <w:u w:val="single"/>
        </w:rPr>
      </w:pPr>
    </w:p>
    <w:p w14:paraId="2AF7E84A" w14:textId="77777777" w:rsidR="00B04818" w:rsidRPr="00D967E1" w:rsidRDefault="00B04818" w:rsidP="00B04818">
      <w:pPr>
        <w:pStyle w:val="Standard"/>
        <w:tabs>
          <w:tab w:val="left" w:pos="-540"/>
        </w:tabs>
        <w:ind w:left="567"/>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 xml:space="preserve">Se asignará la totalidad del puntaje 10 puntos, con la acreditación de experiencia específica, en </w:t>
      </w:r>
      <w:r w:rsidRPr="00D967E1">
        <w:rPr>
          <w:rFonts w:ascii="Times New Roman" w:hAnsi="Times New Roman"/>
          <w:color w:val="000000" w:themeColor="text1"/>
        </w:rPr>
        <w:t>producción, prueba, instalación, operación y administración de sistemas de tránsito; el diseño y construcción de estructuras metálicas; y adaptación e integración de software y hardware para el control de sistemas de tránsito.</w:t>
      </w:r>
    </w:p>
    <w:p w14:paraId="039734AE" w14:textId="77777777" w:rsidR="00B04818" w:rsidRPr="00D967E1" w:rsidRDefault="00B04818" w:rsidP="00B04818">
      <w:pPr>
        <w:pStyle w:val="Standard"/>
        <w:tabs>
          <w:tab w:val="left" w:pos="-540"/>
        </w:tabs>
        <w:spacing w:after="0" w:line="240" w:lineRule="auto"/>
        <w:ind w:left="567"/>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Se otorgará el máximo puntaje a la o las ofertas que presenten como experiencia adicional a la solicitada el monto más alto de inversión y, a las demás ofertas se asignará un puntaje directamente proporcional.</w:t>
      </w:r>
    </w:p>
    <w:p w14:paraId="5ACCA9DC" w14:textId="77777777" w:rsidR="00B04818" w:rsidRPr="00D967E1" w:rsidRDefault="00B04818" w:rsidP="00B04818">
      <w:pPr>
        <w:pStyle w:val="Prrafodelista"/>
        <w:ind w:left="993"/>
        <w:jc w:val="both"/>
        <w:rPr>
          <w:color w:val="000000" w:themeColor="text1"/>
        </w:rPr>
      </w:pPr>
    </w:p>
    <w:p w14:paraId="50FE9E4C" w14:textId="77777777" w:rsidR="00B04818" w:rsidRPr="00D967E1" w:rsidRDefault="00B04818" w:rsidP="00B04818">
      <w:pPr>
        <w:pStyle w:val="Prrafodelista"/>
        <w:numPr>
          <w:ilvl w:val="0"/>
          <w:numId w:val="62"/>
        </w:numPr>
        <w:contextualSpacing/>
        <w:jc w:val="both"/>
        <w:outlineLvl w:val="1"/>
        <w:rPr>
          <w:b/>
          <w:color w:val="000000" w:themeColor="text1"/>
          <w:u w:val="single"/>
        </w:rPr>
      </w:pPr>
      <w:bookmarkStart w:id="292" w:name="_Toc57371291"/>
      <w:r w:rsidRPr="00D967E1">
        <w:rPr>
          <w:b/>
          <w:color w:val="000000" w:themeColor="text1"/>
          <w:u w:val="single"/>
        </w:rPr>
        <w:t>EXPERIENCIA DEL PERSONAL TÉCNICO 6 PUNTOS</w:t>
      </w:r>
      <w:bookmarkEnd w:id="292"/>
    </w:p>
    <w:p w14:paraId="530BAD0A" w14:textId="77777777" w:rsidR="00B04818" w:rsidRPr="00D967E1" w:rsidRDefault="00B04818" w:rsidP="00B04818">
      <w:pPr>
        <w:pStyle w:val="Cuadrculamediana2"/>
        <w:suppressAutoHyphens/>
        <w:jc w:val="both"/>
        <w:rPr>
          <w:rFonts w:ascii="Times New Roman" w:hAnsi="Times New Roman"/>
          <w:b/>
          <w:color w:val="000000" w:themeColor="text1"/>
        </w:rPr>
      </w:pPr>
    </w:p>
    <w:p w14:paraId="01FA33E6" w14:textId="77777777" w:rsidR="00B04818" w:rsidRPr="00D967E1" w:rsidRDefault="00B04818" w:rsidP="00B04818">
      <w:pPr>
        <w:pStyle w:val="Standard"/>
        <w:tabs>
          <w:tab w:val="left" w:pos="-540"/>
        </w:tabs>
        <w:spacing w:after="0" w:line="240" w:lineRule="auto"/>
        <w:ind w:left="567"/>
        <w:jc w:val="both"/>
        <w:rPr>
          <w:rFonts w:ascii="Times New Roman" w:eastAsia="Times New Roman" w:hAnsi="Times New Roman"/>
          <w:color w:val="000000" w:themeColor="text1"/>
        </w:rPr>
      </w:pPr>
      <w:r w:rsidRPr="00D967E1">
        <w:rPr>
          <w:rFonts w:ascii="Times New Roman" w:eastAsia="Times New Roman" w:hAnsi="Times New Roman"/>
          <w:color w:val="000000" w:themeColor="text1"/>
        </w:rPr>
        <w:t xml:space="preserve">Se </w:t>
      </w:r>
      <w:r w:rsidRPr="00D967E1">
        <w:rPr>
          <w:rFonts w:ascii="Times New Roman" w:eastAsia="Times New Roman" w:hAnsi="Times New Roman"/>
          <w:color w:val="000000" w:themeColor="text1"/>
          <w:lang w:eastAsia="es-EC"/>
        </w:rPr>
        <w:t>otorgará</w:t>
      </w:r>
      <w:r w:rsidRPr="00D967E1">
        <w:rPr>
          <w:rFonts w:ascii="Times New Roman" w:eastAsia="Times New Roman" w:hAnsi="Times New Roman"/>
          <w:color w:val="000000" w:themeColor="text1"/>
        </w:rPr>
        <w:t xml:space="preserve"> </w:t>
      </w:r>
      <w:r w:rsidRPr="00D967E1">
        <w:rPr>
          <w:rFonts w:ascii="Times New Roman" w:eastAsia="Times New Roman" w:hAnsi="Times New Roman"/>
          <w:b/>
          <w:color w:val="000000" w:themeColor="text1"/>
        </w:rPr>
        <w:t xml:space="preserve">SEIS (6) puntos, </w:t>
      </w:r>
      <w:r w:rsidRPr="00D967E1">
        <w:rPr>
          <w:rFonts w:ascii="Times New Roman" w:eastAsia="Times New Roman" w:hAnsi="Times New Roman"/>
          <w:color w:val="000000" w:themeColor="text1"/>
        </w:rPr>
        <w:t>por la acreditación de la experiencia del personal técnico del oferente, conforme los siguientes documentos:</w:t>
      </w:r>
    </w:p>
    <w:p w14:paraId="76A5BB2B" w14:textId="77777777" w:rsidR="00B04818" w:rsidRPr="00D967E1" w:rsidRDefault="00B04818" w:rsidP="00B04818">
      <w:pPr>
        <w:pStyle w:val="Standard"/>
        <w:tabs>
          <w:tab w:val="left" w:pos="-540"/>
        </w:tabs>
        <w:spacing w:after="0" w:line="240" w:lineRule="auto"/>
        <w:jc w:val="both"/>
        <w:rPr>
          <w:rFonts w:ascii="Times New Roman" w:eastAsia="Times New Roman" w:hAnsi="Times New Roman"/>
          <w:color w:val="000000" w:themeColor="text1"/>
        </w:rPr>
      </w:pPr>
    </w:p>
    <w:tbl>
      <w:tblPr>
        <w:tblW w:w="87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
        <w:gridCol w:w="3170"/>
        <w:gridCol w:w="2707"/>
        <w:gridCol w:w="1807"/>
      </w:tblGrid>
      <w:tr w:rsidR="00B04818" w:rsidRPr="00D967E1" w14:paraId="657C0772" w14:textId="77777777" w:rsidTr="00010610">
        <w:trPr>
          <w:trHeight w:val="236"/>
        </w:trPr>
        <w:tc>
          <w:tcPr>
            <w:tcW w:w="1092" w:type="dxa"/>
            <w:vMerge w:val="restart"/>
            <w:shd w:val="clear" w:color="auto" w:fill="auto"/>
            <w:noWrap/>
            <w:vAlign w:val="center"/>
          </w:tcPr>
          <w:p w14:paraId="4F0A5ECD" w14:textId="77777777" w:rsidR="00B04818" w:rsidRPr="00D967E1" w:rsidRDefault="00B04818" w:rsidP="00010610">
            <w:pPr>
              <w:jc w:val="center"/>
              <w:rPr>
                <w:b/>
                <w:bCs/>
                <w:color w:val="000000" w:themeColor="text1"/>
              </w:rPr>
            </w:pPr>
            <w:r w:rsidRPr="00D967E1">
              <w:rPr>
                <w:b/>
                <w:bCs/>
                <w:color w:val="000000" w:themeColor="text1"/>
              </w:rPr>
              <w:t>Personal Técnico</w:t>
            </w:r>
          </w:p>
        </w:tc>
        <w:tc>
          <w:tcPr>
            <w:tcW w:w="3497" w:type="dxa"/>
          </w:tcPr>
          <w:p w14:paraId="5BE3CAE4" w14:textId="77777777" w:rsidR="00B04818" w:rsidRPr="00D967E1" w:rsidRDefault="00B04818" w:rsidP="00010610">
            <w:pPr>
              <w:jc w:val="center"/>
              <w:rPr>
                <w:b/>
                <w:bCs/>
                <w:color w:val="000000" w:themeColor="text1"/>
              </w:rPr>
            </w:pPr>
            <w:r w:rsidRPr="00D967E1">
              <w:rPr>
                <w:b/>
                <w:bCs/>
                <w:color w:val="000000" w:themeColor="text1"/>
              </w:rPr>
              <w:t>FUNCIÓN</w:t>
            </w:r>
          </w:p>
        </w:tc>
        <w:tc>
          <w:tcPr>
            <w:tcW w:w="3230" w:type="dxa"/>
          </w:tcPr>
          <w:p w14:paraId="4CEB86A9" w14:textId="77777777" w:rsidR="00B04818" w:rsidRPr="00D967E1" w:rsidRDefault="00B04818" w:rsidP="00010610">
            <w:pPr>
              <w:jc w:val="center"/>
              <w:rPr>
                <w:b/>
                <w:bCs/>
                <w:color w:val="000000" w:themeColor="text1"/>
              </w:rPr>
            </w:pPr>
            <w:r w:rsidRPr="00D967E1">
              <w:rPr>
                <w:b/>
                <w:bCs/>
                <w:color w:val="000000" w:themeColor="text1"/>
              </w:rPr>
              <w:t xml:space="preserve">PUNTAJE </w:t>
            </w:r>
          </w:p>
        </w:tc>
        <w:tc>
          <w:tcPr>
            <w:tcW w:w="957" w:type="dxa"/>
          </w:tcPr>
          <w:p w14:paraId="0299E893" w14:textId="77777777" w:rsidR="00B04818" w:rsidRPr="00D967E1" w:rsidRDefault="00B04818" w:rsidP="00010610">
            <w:pPr>
              <w:jc w:val="center"/>
              <w:rPr>
                <w:b/>
                <w:bCs/>
                <w:color w:val="000000" w:themeColor="text1"/>
              </w:rPr>
            </w:pPr>
            <w:r w:rsidRPr="00D967E1">
              <w:rPr>
                <w:b/>
                <w:bCs/>
                <w:color w:val="000000" w:themeColor="text1"/>
              </w:rPr>
              <w:t>VALORACIÓN</w:t>
            </w:r>
          </w:p>
        </w:tc>
      </w:tr>
      <w:tr w:rsidR="00B04818" w:rsidRPr="00D967E1" w14:paraId="0F24B358" w14:textId="77777777" w:rsidTr="00010610">
        <w:trPr>
          <w:trHeight w:val="278"/>
        </w:trPr>
        <w:tc>
          <w:tcPr>
            <w:tcW w:w="1092" w:type="dxa"/>
            <w:vMerge/>
            <w:shd w:val="clear" w:color="auto" w:fill="auto"/>
            <w:noWrap/>
            <w:vAlign w:val="center"/>
          </w:tcPr>
          <w:p w14:paraId="62369B86" w14:textId="77777777" w:rsidR="00B04818" w:rsidRPr="00D967E1" w:rsidRDefault="00B04818" w:rsidP="00010610">
            <w:pPr>
              <w:rPr>
                <w:b/>
                <w:bCs/>
                <w:color w:val="000000" w:themeColor="text1"/>
              </w:rPr>
            </w:pPr>
          </w:p>
        </w:tc>
        <w:tc>
          <w:tcPr>
            <w:tcW w:w="3497" w:type="dxa"/>
            <w:vAlign w:val="center"/>
          </w:tcPr>
          <w:p w14:paraId="63F93EDE" w14:textId="77777777" w:rsidR="00B04818" w:rsidRPr="00D967E1" w:rsidRDefault="00B04818" w:rsidP="00010610">
            <w:pPr>
              <w:jc w:val="center"/>
              <w:rPr>
                <w:bCs/>
                <w:color w:val="000000" w:themeColor="text1"/>
              </w:rPr>
            </w:pPr>
            <w:r w:rsidRPr="00D967E1">
              <w:rPr>
                <w:bCs/>
                <w:color w:val="000000" w:themeColor="text1"/>
              </w:rPr>
              <w:t>Director ejecutivo</w:t>
            </w:r>
          </w:p>
          <w:p w14:paraId="6BEDA6A8" w14:textId="77777777" w:rsidR="00B04818" w:rsidRPr="00D967E1" w:rsidRDefault="00B04818" w:rsidP="00010610">
            <w:pPr>
              <w:jc w:val="center"/>
              <w:rPr>
                <w:bCs/>
                <w:color w:val="000000" w:themeColor="text1"/>
              </w:rPr>
            </w:pPr>
          </w:p>
          <w:p w14:paraId="171F7D56" w14:textId="77777777" w:rsidR="00B04818" w:rsidRPr="00D967E1" w:rsidRDefault="00B04818" w:rsidP="00010610">
            <w:pPr>
              <w:jc w:val="center"/>
              <w:rPr>
                <w:bCs/>
                <w:color w:val="000000" w:themeColor="text1"/>
              </w:rPr>
            </w:pPr>
            <w:r w:rsidRPr="00D967E1">
              <w:rPr>
                <w:bCs/>
                <w:color w:val="000000" w:themeColor="text1"/>
              </w:rPr>
              <w:t>(</w:t>
            </w:r>
            <w:r w:rsidRPr="00D967E1">
              <w:rPr>
                <w:color w:val="000000" w:themeColor="text1"/>
                <w:lang w:eastAsia="es-EC"/>
              </w:rPr>
              <w:t>Cuarto nivel en Finanzas/ Contabilidad/Auditoria/ Comercial/Administración de Empresas/ Negocios Internacionales/ Economía/ Electrónica/ Telecomunicaciones / Sistemas</w:t>
            </w:r>
            <w:r w:rsidRPr="00D967E1">
              <w:rPr>
                <w:bCs/>
                <w:color w:val="000000" w:themeColor="text1"/>
              </w:rPr>
              <w:t>)</w:t>
            </w:r>
          </w:p>
        </w:tc>
        <w:tc>
          <w:tcPr>
            <w:tcW w:w="3230" w:type="dxa"/>
            <w:vAlign w:val="center"/>
          </w:tcPr>
          <w:p w14:paraId="2E17FAED" w14:textId="77777777" w:rsidR="00B04818" w:rsidRPr="00D967E1" w:rsidRDefault="00B04818" w:rsidP="00010610">
            <w:pPr>
              <w:jc w:val="center"/>
              <w:rPr>
                <w:bCs/>
                <w:color w:val="000000" w:themeColor="text1"/>
              </w:rPr>
            </w:pPr>
            <w:r w:rsidRPr="00D967E1">
              <w:rPr>
                <w:bCs/>
                <w:color w:val="000000" w:themeColor="text1"/>
              </w:rPr>
              <w:t>1 PUNTOS por haber participado en al menos 3 proyectos en dirección o gestión de proyectos de  tecnología,  dentro de los últimos 5 años, cuya sumatoria sea igual o superior a USD. 5.000,00</w:t>
            </w:r>
          </w:p>
        </w:tc>
        <w:tc>
          <w:tcPr>
            <w:tcW w:w="957" w:type="dxa"/>
            <w:vMerge w:val="restart"/>
            <w:vAlign w:val="center"/>
          </w:tcPr>
          <w:p w14:paraId="69020FCA" w14:textId="77777777" w:rsidR="00B04818" w:rsidRPr="00D967E1" w:rsidRDefault="00B04818" w:rsidP="00010610">
            <w:pPr>
              <w:jc w:val="center"/>
              <w:rPr>
                <w:bCs/>
                <w:color w:val="000000" w:themeColor="text1"/>
              </w:rPr>
            </w:pPr>
            <w:r w:rsidRPr="00D967E1">
              <w:rPr>
                <w:bCs/>
                <w:color w:val="000000" w:themeColor="text1"/>
              </w:rPr>
              <w:t>6 PUNTOS</w:t>
            </w:r>
          </w:p>
        </w:tc>
      </w:tr>
      <w:tr w:rsidR="00B04818" w:rsidRPr="00D967E1" w14:paraId="37A05318" w14:textId="77777777" w:rsidTr="00010610">
        <w:trPr>
          <w:trHeight w:val="119"/>
        </w:trPr>
        <w:tc>
          <w:tcPr>
            <w:tcW w:w="1092" w:type="dxa"/>
            <w:vMerge/>
            <w:shd w:val="clear" w:color="auto" w:fill="auto"/>
            <w:noWrap/>
            <w:vAlign w:val="center"/>
          </w:tcPr>
          <w:p w14:paraId="0E00ED38" w14:textId="77777777" w:rsidR="00B04818" w:rsidRPr="00D967E1" w:rsidRDefault="00B04818" w:rsidP="00010610">
            <w:pPr>
              <w:rPr>
                <w:b/>
                <w:bCs/>
                <w:color w:val="000000" w:themeColor="text1"/>
              </w:rPr>
            </w:pPr>
          </w:p>
        </w:tc>
        <w:tc>
          <w:tcPr>
            <w:tcW w:w="3497" w:type="dxa"/>
            <w:vAlign w:val="center"/>
          </w:tcPr>
          <w:p w14:paraId="5499444D" w14:textId="77777777" w:rsidR="00B04818" w:rsidRPr="00D967E1" w:rsidRDefault="00B04818" w:rsidP="00010610">
            <w:pPr>
              <w:jc w:val="center"/>
              <w:rPr>
                <w:bCs/>
                <w:color w:val="000000" w:themeColor="text1"/>
              </w:rPr>
            </w:pPr>
            <w:r w:rsidRPr="00D967E1">
              <w:rPr>
                <w:bCs/>
                <w:color w:val="000000" w:themeColor="text1"/>
              </w:rPr>
              <w:t>Especialista en Sistemas</w:t>
            </w:r>
          </w:p>
          <w:p w14:paraId="16DE1857" w14:textId="77777777" w:rsidR="00B04818" w:rsidRPr="00D967E1" w:rsidRDefault="00B04818" w:rsidP="00010610">
            <w:pPr>
              <w:jc w:val="center"/>
              <w:rPr>
                <w:bCs/>
                <w:color w:val="000000" w:themeColor="text1"/>
              </w:rPr>
            </w:pPr>
          </w:p>
          <w:p w14:paraId="61587754" w14:textId="77777777" w:rsidR="00B04818" w:rsidRPr="00D967E1" w:rsidRDefault="00B04818" w:rsidP="00010610">
            <w:pPr>
              <w:jc w:val="center"/>
              <w:rPr>
                <w:bCs/>
                <w:color w:val="000000" w:themeColor="text1"/>
              </w:rPr>
            </w:pPr>
            <w:r w:rsidRPr="00D967E1">
              <w:rPr>
                <w:bCs/>
                <w:color w:val="000000" w:themeColor="text1"/>
              </w:rPr>
              <w:t>(</w:t>
            </w:r>
            <w:r w:rsidRPr="00D967E1">
              <w:rPr>
                <w:color w:val="000000" w:themeColor="text1"/>
                <w:lang w:eastAsia="es-EC"/>
              </w:rPr>
              <w:t xml:space="preserve">Tercer Nivel con Título en Sistemas/ Electrónica/ </w:t>
            </w:r>
            <w:r w:rsidRPr="00D967E1">
              <w:rPr>
                <w:color w:val="000000" w:themeColor="text1"/>
                <w:lang w:eastAsia="es-EC"/>
              </w:rPr>
              <w:lastRenderedPageBreak/>
              <w:t>Mecatrónica / Telecomunicaciones</w:t>
            </w:r>
            <w:r w:rsidRPr="00D967E1">
              <w:rPr>
                <w:bCs/>
                <w:color w:val="000000" w:themeColor="text1"/>
              </w:rPr>
              <w:t>)</w:t>
            </w:r>
          </w:p>
        </w:tc>
        <w:tc>
          <w:tcPr>
            <w:tcW w:w="3230" w:type="dxa"/>
            <w:vAlign w:val="center"/>
          </w:tcPr>
          <w:p w14:paraId="19E6B46C" w14:textId="77777777" w:rsidR="00B04818" w:rsidRPr="00D967E1" w:rsidRDefault="00B04818" w:rsidP="00010610">
            <w:pPr>
              <w:jc w:val="center"/>
              <w:rPr>
                <w:bCs/>
                <w:color w:val="000000" w:themeColor="text1"/>
              </w:rPr>
            </w:pPr>
            <w:r w:rsidRPr="00D967E1">
              <w:rPr>
                <w:bCs/>
                <w:color w:val="000000" w:themeColor="text1"/>
              </w:rPr>
              <w:lastRenderedPageBreak/>
              <w:t xml:space="preserve">1 PUNTO por haber participado en al menos 3 proyectos de suministros e instalación de sistemas y </w:t>
            </w:r>
            <w:r w:rsidRPr="00D967E1">
              <w:rPr>
                <w:bCs/>
                <w:color w:val="000000" w:themeColor="text1"/>
              </w:rPr>
              <w:lastRenderedPageBreak/>
              <w:t>aplicaciones, dentro de los últimos 5 años, cuya sumatoria sea igual o superior a USD. 3.000,00</w:t>
            </w:r>
          </w:p>
        </w:tc>
        <w:tc>
          <w:tcPr>
            <w:tcW w:w="957" w:type="dxa"/>
            <w:vMerge/>
            <w:vAlign w:val="center"/>
          </w:tcPr>
          <w:p w14:paraId="42A46415" w14:textId="77777777" w:rsidR="00B04818" w:rsidRPr="00D967E1" w:rsidRDefault="00B04818" w:rsidP="00010610">
            <w:pPr>
              <w:rPr>
                <w:bCs/>
                <w:color w:val="000000" w:themeColor="text1"/>
              </w:rPr>
            </w:pPr>
          </w:p>
        </w:tc>
      </w:tr>
      <w:tr w:rsidR="00B04818" w:rsidRPr="00D967E1" w14:paraId="3DD637C3" w14:textId="77777777" w:rsidTr="00010610">
        <w:trPr>
          <w:trHeight w:val="139"/>
        </w:trPr>
        <w:tc>
          <w:tcPr>
            <w:tcW w:w="1092" w:type="dxa"/>
            <w:vMerge/>
            <w:shd w:val="clear" w:color="auto" w:fill="auto"/>
            <w:noWrap/>
            <w:vAlign w:val="center"/>
          </w:tcPr>
          <w:p w14:paraId="1CA094EA" w14:textId="77777777" w:rsidR="00B04818" w:rsidRPr="00D967E1" w:rsidRDefault="00B04818" w:rsidP="00010610">
            <w:pPr>
              <w:rPr>
                <w:b/>
                <w:bCs/>
                <w:color w:val="000000" w:themeColor="text1"/>
              </w:rPr>
            </w:pPr>
          </w:p>
        </w:tc>
        <w:tc>
          <w:tcPr>
            <w:tcW w:w="3497" w:type="dxa"/>
            <w:vAlign w:val="center"/>
          </w:tcPr>
          <w:p w14:paraId="577D9CA3" w14:textId="77777777" w:rsidR="00B04818" w:rsidRPr="00D967E1" w:rsidRDefault="00B04818" w:rsidP="00010610">
            <w:pPr>
              <w:jc w:val="center"/>
              <w:rPr>
                <w:bCs/>
                <w:color w:val="000000" w:themeColor="text1"/>
              </w:rPr>
            </w:pPr>
            <w:r w:rsidRPr="00D967E1">
              <w:rPr>
                <w:bCs/>
                <w:color w:val="000000" w:themeColor="text1"/>
              </w:rPr>
              <w:t xml:space="preserve">Personal operativo de Asistencia Técnica </w:t>
            </w:r>
          </w:p>
          <w:p w14:paraId="08EF0BEF" w14:textId="77777777" w:rsidR="00B04818" w:rsidRPr="00D967E1" w:rsidRDefault="00B04818" w:rsidP="00010610">
            <w:pPr>
              <w:jc w:val="center"/>
              <w:rPr>
                <w:bCs/>
                <w:color w:val="000000" w:themeColor="text1"/>
              </w:rPr>
            </w:pPr>
          </w:p>
          <w:p w14:paraId="55A986D2" w14:textId="77777777" w:rsidR="00B04818" w:rsidRPr="00D967E1" w:rsidRDefault="00B04818" w:rsidP="00010610">
            <w:pPr>
              <w:jc w:val="center"/>
              <w:rPr>
                <w:bCs/>
                <w:color w:val="000000" w:themeColor="text1"/>
              </w:rPr>
            </w:pPr>
            <w:r w:rsidRPr="00D967E1">
              <w:rPr>
                <w:bCs/>
                <w:color w:val="000000" w:themeColor="text1"/>
              </w:rPr>
              <w:t>(Bachiller, inscrito en Ministerio de Educación)</w:t>
            </w:r>
          </w:p>
          <w:p w14:paraId="63A60C90" w14:textId="77777777" w:rsidR="00B04818" w:rsidRPr="00D967E1" w:rsidRDefault="00B04818" w:rsidP="00010610">
            <w:pPr>
              <w:jc w:val="center"/>
              <w:rPr>
                <w:bCs/>
                <w:color w:val="000000" w:themeColor="text1"/>
              </w:rPr>
            </w:pPr>
          </w:p>
          <w:p w14:paraId="743CEE30" w14:textId="77777777" w:rsidR="00B04818" w:rsidRPr="00D967E1" w:rsidRDefault="00B04818" w:rsidP="00010610">
            <w:pPr>
              <w:jc w:val="center"/>
              <w:rPr>
                <w:bCs/>
                <w:color w:val="000000" w:themeColor="text1"/>
              </w:rPr>
            </w:pPr>
          </w:p>
        </w:tc>
        <w:tc>
          <w:tcPr>
            <w:tcW w:w="3230" w:type="dxa"/>
            <w:vAlign w:val="bottom"/>
          </w:tcPr>
          <w:p w14:paraId="608AADA2" w14:textId="77777777" w:rsidR="00B04818" w:rsidRPr="00D967E1" w:rsidRDefault="00B04818" w:rsidP="00010610">
            <w:pPr>
              <w:jc w:val="center"/>
              <w:rPr>
                <w:bCs/>
                <w:color w:val="000000" w:themeColor="text1"/>
              </w:rPr>
            </w:pPr>
            <w:r w:rsidRPr="00D967E1">
              <w:rPr>
                <w:bCs/>
                <w:color w:val="000000" w:themeColor="text1"/>
              </w:rPr>
              <w:t>1 PUNTO por haber participado en al menos 1 proyecto como técnico en mantenimiento y/o reparación de dispositivos electrónicos, en los últimos 2 años, cuya sumatoria sea igual o superior a USD. 2.000,00 para cada uno de los técnicos. La experiencia será evaluada individualmente.</w:t>
            </w:r>
            <w:r w:rsidRPr="00D967E1">
              <w:rPr>
                <w:color w:val="000000" w:themeColor="text1"/>
                <w:kern w:val="3"/>
                <w:lang w:eastAsia="es-EC"/>
              </w:rPr>
              <w:t xml:space="preserve"> Se otorgará el máximo puntaje, en caso de que los 2 técnicos cumplan con lo requerido y a los demás, proporcionalmente aplicando una regla de tres simple, dependiendo del cumplimiento</w:t>
            </w:r>
          </w:p>
        </w:tc>
        <w:tc>
          <w:tcPr>
            <w:tcW w:w="957" w:type="dxa"/>
            <w:vMerge/>
            <w:vAlign w:val="bottom"/>
          </w:tcPr>
          <w:p w14:paraId="433405FB" w14:textId="77777777" w:rsidR="00B04818" w:rsidRPr="00D967E1" w:rsidRDefault="00B04818" w:rsidP="00010610">
            <w:pPr>
              <w:rPr>
                <w:bCs/>
                <w:color w:val="000000" w:themeColor="text1"/>
              </w:rPr>
            </w:pPr>
          </w:p>
        </w:tc>
      </w:tr>
      <w:tr w:rsidR="00B04818" w:rsidRPr="00D967E1" w14:paraId="150933BC" w14:textId="77777777" w:rsidTr="00010610">
        <w:trPr>
          <w:trHeight w:val="139"/>
        </w:trPr>
        <w:tc>
          <w:tcPr>
            <w:tcW w:w="1092" w:type="dxa"/>
            <w:vMerge/>
            <w:shd w:val="clear" w:color="auto" w:fill="auto"/>
            <w:noWrap/>
            <w:vAlign w:val="center"/>
          </w:tcPr>
          <w:p w14:paraId="5E261BEA" w14:textId="77777777" w:rsidR="00B04818" w:rsidRPr="00D967E1" w:rsidRDefault="00B04818" w:rsidP="00010610">
            <w:pPr>
              <w:rPr>
                <w:b/>
                <w:bCs/>
                <w:color w:val="000000" w:themeColor="text1"/>
              </w:rPr>
            </w:pPr>
          </w:p>
        </w:tc>
        <w:tc>
          <w:tcPr>
            <w:tcW w:w="3497" w:type="dxa"/>
            <w:vAlign w:val="center"/>
          </w:tcPr>
          <w:p w14:paraId="7709C54F" w14:textId="77777777" w:rsidR="00B04818" w:rsidRPr="00D967E1" w:rsidRDefault="00B04818" w:rsidP="00010610">
            <w:pPr>
              <w:jc w:val="center"/>
              <w:rPr>
                <w:bCs/>
                <w:color w:val="000000" w:themeColor="text1"/>
              </w:rPr>
            </w:pPr>
            <w:r w:rsidRPr="00D967E1">
              <w:rPr>
                <w:color w:val="000000" w:themeColor="text1"/>
                <w:lang w:eastAsia="es-EC"/>
              </w:rPr>
              <w:t xml:space="preserve">Supervisor de funcionamiento </w:t>
            </w:r>
          </w:p>
        </w:tc>
        <w:tc>
          <w:tcPr>
            <w:tcW w:w="3230" w:type="dxa"/>
            <w:vAlign w:val="bottom"/>
          </w:tcPr>
          <w:p w14:paraId="4CE357B7" w14:textId="77777777" w:rsidR="00B04818" w:rsidRPr="00D967E1" w:rsidRDefault="00B04818" w:rsidP="00010610">
            <w:pPr>
              <w:jc w:val="center"/>
              <w:rPr>
                <w:color w:val="000000" w:themeColor="text1"/>
                <w:lang w:eastAsia="es-EC"/>
              </w:rPr>
            </w:pPr>
            <w:r w:rsidRPr="00D967E1">
              <w:rPr>
                <w:bCs/>
                <w:color w:val="000000" w:themeColor="text1"/>
              </w:rPr>
              <w:t xml:space="preserve">1 PUNTOS por haber participado en al menos </w:t>
            </w:r>
            <w:r w:rsidRPr="00D967E1">
              <w:rPr>
                <w:color w:val="000000" w:themeColor="text1"/>
                <w:lang w:eastAsia="es-EC"/>
              </w:rPr>
              <w:t>1 proyecto como supervisor de funcionamiento de servicios de parqueo en los 2 años anteriores a la publicación del proceso cuyo monto sea mayor a $100.000,00.</w:t>
            </w:r>
            <w:r w:rsidRPr="00D967E1">
              <w:rPr>
                <w:bCs/>
                <w:color w:val="000000" w:themeColor="text1"/>
              </w:rPr>
              <w:t xml:space="preserve"> La experiencia será evaluada individualmente.</w:t>
            </w:r>
            <w:r w:rsidRPr="00D967E1">
              <w:rPr>
                <w:color w:val="000000" w:themeColor="text1"/>
                <w:kern w:val="3"/>
                <w:lang w:eastAsia="es-EC"/>
              </w:rPr>
              <w:t xml:space="preserve"> Se otorgará el máximo puntaje, en caso de que los 4 técnicos cumplan con lo requerido y a los demás, proporcionalmente aplicando una regla de tres simple, dependiendo del cumplimiento</w:t>
            </w:r>
          </w:p>
        </w:tc>
        <w:tc>
          <w:tcPr>
            <w:tcW w:w="957" w:type="dxa"/>
            <w:vAlign w:val="bottom"/>
          </w:tcPr>
          <w:p w14:paraId="48A8F699" w14:textId="77777777" w:rsidR="00B04818" w:rsidRPr="00D967E1" w:rsidRDefault="00B04818" w:rsidP="00010610">
            <w:pPr>
              <w:rPr>
                <w:bCs/>
                <w:color w:val="000000" w:themeColor="text1"/>
              </w:rPr>
            </w:pPr>
          </w:p>
        </w:tc>
      </w:tr>
      <w:tr w:rsidR="00B04818" w:rsidRPr="00D967E1" w14:paraId="6E02D51E" w14:textId="77777777" w:rsidTr="00010610">
        <w:trPr>
          <w:trHeight w:val="139"/>
        </w:trPr>
        <w:tc>
          <w:tcPr>
            <w:tcW w:w="1092" w:type="dxa"/>
            <w:vMerge/>
            <w:shd w:val="clear" w:color="auto" w:fill="auto"/>
            <w:noWrap/>
            <w:vAlign w:val="center"/>
          </w:tcPr>
          <w:p w14:paraId="1D127935" w14:textId="77777777" w:rsidR="00B04818" w:rsidRPr="00D967E1" w:rsidRDefault="00B04818" w:rsidP="00010610">
            <w:pPr>
              <w:rPr>
                <w:b/>
                <w:bCs/>
                <w:color w:val="000000" w:themeColor="text1"/>
              </w:rPr>
            </w:pPr>
          </w:p>
        </w:tc>
        <w:tc>
          <w:tcPr>
            <w:tcW w:w="3497" w:type="dxa"/>
            <w:vAlign w:val="center"/>
          </w:tcPr>
          <w:p w14:paraId="68C0ABC9" w14:textId="77777777" w:rsidR="00B04818" w:rsidRPr="00D967E1" w:rsidRDefault="00B04818" w:rsidP="00010610">
            <w:pPr>
              <w:jc w:val="center"/>
              <w:rPr>
                <w:bCs/>
                <w:color w:val="000000" w:themeColor="text1"/>
              </w:rPr>
            </w:pPr>
            <w:r w:rsidRPr="00D967E1">
              <w:rPr>
                <w:color w:val="000000" w:themeColor="text1"/>
                <w:lang w:eastAsia="es-EC"/>
              </w:rPr>
              <w:t>Conductor de grúas</w:t>
            </w:r>
          </w:p>
        </w:tc>
        <w:tc>
          <w:tcPr>
            <w:tcW w:w="3230" w:type="dxa"/>
            <w:vAlign w:val="bottom"/>
          </w:tcPr>
          <w:p w14:paraId="428B2D70" w14:textId="77777777" w:rsidR="00B04818" w:rsidRPr="00D967E1" w:rsidRDefault="00B04818" w:rsidP="00010610">
            <w:pPr>
              <w:jc w:val="center"/>
              <w:rPr>
                <w:bCs/>
                <w:color w:val="000000" w:themeColor="text1"/>
              </w:rPr>
            </w:pPr>
            <w:r w:rsidRPr="00D967E1">
              <w:rPr>
                <w:bCs/>
                <w:color w:val="000000" w:themeColor="text1"/>
              </w:rPr>
              <w:t xml:space="preserve">1 PUNTO por haber participado en al menos 1 </w:t>
            </w:r>
            <w:r w:rsidRPr="00D967E1">
              <w:rPr>
                <w:bCs/>
                <w:color w:val="000000" w:themeColor="text1"/>
              </w:rPr>
              <w:lastRenderedPageBreak/>
              <w:t>proyectos ____ dentro de los últimos 2 años, cuya sumatoria sea igual o superior a USD. 3.000,00</w:t>
            </w:r>
          </w:p>
        </w:tc>
        <w:tc>
          <w:tcPr>
            <w:tcW w:w="957" w:type="dxa"/>
            <w:vAlign w:val="bottom"/>
          </w:tcPr>
          <w:p w14:paraId="705AFF58" w14:textId="77777777" w:rsidR="00B04818" w:rsidRPr="00D967E1" w:rsidRDefault="00B04818" w:rsidP="00010610">
            <w:pPr>
              <w:rPr>
                <w:bCs/>
                <w:color w:val="000000" w:themeColor="text1"/>
              </w:rPr>
            </w:pPr>
          </w:p>
        </w:tc>
      </w:tr>
      <w:tr w:rsidR="00B04818" w:rsidRPr="00D967E1" w14:paraId="4F8C21C5" w14:textId="77777777" w:rsidTr="00010610">
        <w:trPr>
          <w:trHeight w:val="139"/>
        </w:trPr>
        <w:tc>
          <w:tcPr>
            <w:tcW w:w="1092" w:type="dxa"/>
            <w:shd w:val="clear" w:color="auto" w:fill="auto"/>
            <w:noWrap/>
            <w:vAlign w:val="center"/>
          </w:tcPr>
          <w:p w14:paraId="7DB6CD5E" w14:textId="77777777" w:rsidR="00B04818" w:rsidRPr="00D967E1" w:rsidRDefault="00B04818" w:rsidP="00010610">
            <w:pPr>
              <w:rPr>
                <w:b/>
                <w:bCs/>
                <w:color w:val="000000" w:themeColor="text1"/>
              </w:rPr>
            </w:pPr>
          </w:p>
        </w:tc>
        <w:tc>
          <w:tcPr>
            <w:tcW w:w="3497" w:type="dxa"/>
            <w:vAlign w:val="center"/>
          </w:tcPr>
          <w:p w14:paraId="68F17785" w14:textId="77777777" w:rsidR="00B04818" w:rsidRPr="00D967E1" w:rsidRDefault="00B04818" w:rsidP="00010610">
            <w:pPr>
              <w:jc w:val="center"/>
              <w:rPr>
                <w:color w:val="000000" w:themeColor="text1"/>
                <w:lang w:eastAsia="es-EC"/>
              </w:rPr>
            </w:pPr>
            <w:r w:rsidRPr="00D967E1">
              <w:rPr>
                <w:color w:val="000000" w:themeColor="text1"/>
                <w:lang w:eastAsia="es-EC"/>
              </w:rPr>
              <w:t>Conductor de vehículo de monitoreo</w:t>
            </w:r>
          </w:p>
        </w:tc>
        <w:tc>
          <w:tcPr>
            <w:tcW w:w="3230" w:type="dxa"/>
            <w:vAlign w:val="bottom"/>
          </w:tcPr>
          <w:p w14:paraId="12832A92" w14:textId="77777777" w:rsidR="00B04818" w:rsidRPr="00D967E1" w:rsidRDefault="00B04818" w:rsidP="00010610">
            <w:pPr>
              <w:jc w:val="center"/>
              <w:rPr>
                <w:bCs/>
                <w:color w:val="000000" w:themeColor="text1"/>
              </w:rPr>
            </w:pPr>
            <w:r w:rsidRPr="00D967E1">
              <w:rPr>
                <w:bCs/>
                <w:color w:val="000000" w:themeColor="text1"/>
              </w:rPr>
              <w:t>0.50 PUNTOS por haber participado en al menos 1 proyecto ____ dentro de los últimos 2 años, cuya sumatoria sea igual o superior a USD. 3.000,00</w:t>
            </w:r>
          </w:p>
        </w:tc>
        <w:tc>
          <w:tcPr>
            <w:tcW w:w="957" w:type="dxa"/>
            <w:vAlign w:val="bottom"/>
          </w:tcPr>
          <w:p w14:paraId="4D04E32D" w14:textId="77777777" w:rsidR="00B04818" w:rsidRPr="00D967E1" w:rsidRDefault="00B04818" w:rsidP="00010610">
            <w:pPr>
              <w:rPr>
                <w:bCs/>
                <w:color w:val="000000" w:themeColor="text1"/>
              </w:rPr>
            </w:pPr>
          </w:p>
        </w:tc>
      </w:tr>
      <w:tr w:rsidR="00B04818" w:rsidRPr="00D967E1" w14:paraId="02DE153E" w14:textId="77777777" w:rsidTr="00010610">
        <w:trPr>
          <w:trHeight w:val="139"/>
        </w:trPr>
        <w:tc>
          <w:tcPr>
            <w:tcW w:w="1092" w:type="dxa"/>
            <w:shd w:val="clear" w:color="auto" w:fill="auto"/>
            <w:noWrap/>
            <w:vAlign w:val="center"/>
          </w:tcPr>
          <w:p w14:paraId="4DF85609" w14:textId="77777777" w:rsidR="00B04818" w:rsidRPr="00D967E1" w:rsidRDefault="00B04818" w:rsidP="00010610">
            <w:pPr>
              <w:rPr>
                <w:b/>
                <w:bCs/>
                <w:color w:val="000000" w:themeColor="text1"/>
              </w:rPr>
            </w:pPr>
          </w:p>
        </w:tc>
        <w:tc>
          <w:tcPr>
            <w:tcW w:w="3497" w:type="dxa"/>
            <w:vAlign w:val="center"/>
          </w:tcPr>
          <w:p w14:paraId="4B097E72" w14:textId="77777777" w:rsidR="00B04818" w:rsidRPr="00D967E1" w:rsidRDefault="00B04818" w:rsidP="00010610">
            <w:pPr>
              <w:jc w:val="center"/>
              <w:rPr>
                <w:color w:val="000000" w:themeColor="text1"/>
                <w:lang w:eastAsia="es-EC"/>
              </w:rPr>
            </w:pPr>
            <w:r w:rsidRPr="00D967E1">
              <w:rPr>
                <w:color w:val="000000" w:themeColor="text1"/>
                <w:lang w:eastAsia="es-EC"/>
              </w:rPr>
              <w:t>Recaudador</w:t>
            </w:r>
          </w:p>
        </w:tc>
        <w:tc>
          <w:tcPr>
            <w:tcW w:w="3230" w:type="dxa"/>
            <w:vAlign w:val="bottom"/>
          </w:tcPr>
          <w:p w14:paraId="4644B9D3" w14:textId="77777777" w:rsidR="00B04818" w:rsidRPr="00D967E1" w:rsidRDefault="00B04818" w:rsidP="00010610">
            <w:pPr>
              <w:jc w:val="center"/>
              <w:rPr>
                <w:bCs/>
                <w:color w:val="000000" w:themeColor="text1"/>
              </w:rPr>
            </w:pPr>
            <w:r w:rsidRPr="00D967E1">
              <w:rPr>
                <w:bCs/>
                <w:color w:val="000000" w:themeColor="text1"/>
              </w:rPr>
              <w:t>0.50 PUNTOS por haber participado en al menos 1 proyectos ____ dentro de los últimos 2 años, cuya sumatoria sea igual o superior a USD. 3.000,00</w:t>
            </w:r>
          </w:p>
        </w:tc>
        <w:tc>
          <w:tcPr>
            <w:tcW w:w="957" w:type="dxa"/>
            <w:vAlign w:val="bottom"/>
          </w:tcPr>
          <w:p w14:paraId="5599A865" w14:textId="77777777" w:rsidR="00B04818" w:rsidRPr="00D967E1" w:rsidRDefault="00B04818" w:rsidP="00010610">
            <w:pPr>
              <w:rPr>
                <w:bCs/>
                <w:color w:val="000000" w:themeColor="text1"/>
              </w:rPr>
            </w:pPr>
          </w:p>
        </w:tc>
      </w:tr>
    </w:tbl>
    <w:p w14:paraId="1CE1AA3E" w14:textId="77777777" w:rsidR="00B04818" w:rsidRPr="00D967E1" w:rsidRDefault="00B04818" w:rsidP="00B04818">
      <w:pPr>
        <w:pStyle w:val="Standard"/>
        <w:tabs>
          <w:tab w:val="left" w:pos="-540"/>
        </w:tabs>
        <w:spacing w:after="0" w:line="240" w:lineRule="auto"/>
        <w:jc w:val="both"/>
        <w:rPr>
          <w:rFonts w:ascii="Times New Roman" w:eastAsia="Times New Roman" w:hAnsi="Times New Roman"/>
          <w:color w:val="000000" w:themeColor="text1"/>
        </w:rPr>
      </w:pPr>
    </w:p>
    <w:p w14:paraId="184CC147" w14:textId="77777777" w:rsidR="00B04818" w:rsidRPr="00D967E1" w:rsidRDefault="00B04818" w:rsidP="00B04818">
      <w:pPr>
        <w:pStyle w:val="Standard"/>
        <w:tabs>
          <w:tab w:val="left" w:pos="-540"/>
        </w:tabs>
        <w:spacing w:after="0" w:line="240" w:lineRule="auto"/>
        <w:ind w:left="708"/>
        <w:jc w:val="both"/>
        <w:rPr>
          <w:rFonts w:ascii="Times New Roman" w:eastAsia="Times New Roman" w:hAnsi="Times New Roman"/>
          <w:bCs/>
          <w:color w:val="000000" w:themeColor="text1"/>
          <w:lang w:eastAsia="es-EC"/>
        </w:rPr>
      </w:pPr>
      <w:r w:rsidRPr="00D967E1">
        <w:rPr>
          <w:rFonts w:ascii="Times New Roman" w:eastAsia="Times New Roman" w:hAnsi="Times New Roman"/>
          <w:b/>
          <w:color w:val="000000" w:themeColor="text1"/>
        </w:rPr>
        <w:t xml:space="preserve">Nota: </w:t>
      </w:r>
      <w:r w:rsidRPr="00D967E1">
        <w:rPr>
          <w:rFonts w:ascii="Times New Roman" w:hAnsi="Times New Roman"/>
          <w:color w:val="000000" w:themeColor="text1"/>
        </w:rPr>
        <w:t>El oferente deberá presentar copia el título debidamente registrado en la SENESCYT, o copia de la cédula para con esta información verificar en la página WEB de la SENESCYT o del Ministerio de Educación</w:t>
      </w:r>
    </w:p>
    <w:p w14:paraId="539F867A" w14:textId="77777777" w:rsidR="00B04818" w:rsidRPr="00D967E1" w:rsidRDefault="00B04818" w:rsidP="00B04818">
      <w:pPr>
        <w:pStyle w:val="Standard"/>
        <w:tabs>
          <w:tab w:val="left" w:pos="-540"/>
        </w:tabs>
        <w:spacing w:after="0" w:line="240" w:lineRule="auto"/>
        <w:jc w:val="both"/>
        <w:rPr>
          <w:rFonts w:ascii="Times New Roman" w:hAnsi="Times New Roman"/>
          <w:bCs/>
          <w:color w:val="000000" w:themeColor="text1"/>
        </w:rPr>
      </w:pPr>
    </w:p>
    <w:p w14:paraId="29F6CD50" w14:textId="77777777" w:rsidR="00B04818" w:rsidRPr="00D967E1" w:rsidRDefault="00B04818" w:rsidP="00B04818">
      <w:pPr>
        <w:pStyle w:val="Prrafodelista"/>
        <w:numPr>
          <w:ilvl w:val="0"/>
          <w:numId w:val="62"/>
        </w:numPr>
        <w:contextualSpacing/>
        <w:jc w:val="both"/>
        <w:outlineLvl w:val="1"/>
        <w:rPr>
          <w:b/>
          <w:bCs/>
          <w:color w:val="000000" w:themeColor="text1"/>
        </w:rPr>
      </w:pPr>
      <w:bookmarkStart w:id="293" w:name="_Toc57371292"/>
      <w:r w:rsidRPr="00D967E1">
        <w:rPr>
          <w:b/>
          <w:bCs/>
          <w:color w:val="000000" w:themeColor="text1"/>
          <w:lang w:eastAsia="es-EC"/>
        </w:rPr>
        <w:t>OFERTA ECONÓMICA 30 PUNTOS</w:t>
      </w:r>
      <w:bookmarkEnd w:id="293"/>
    </w:p>
    <w:p w14:paraId="7C2F4B7A" w14:textId="77777777" w:rsidR="00B04818" w:rsidRPr="00D967E1" w:rsidRDefault="00B04818" w:rsidP="00B04818">
      <w:pPr>
        <w:pStyle w:val="Standard"/>
        <w:tabs>
          <w:tab w:val="left" w:pos="-540"/>
        </w:tabs>
        <w:spacing w:after="0" w:line="240" w:lineRule="auto"/>
        <w:jc w:val="both"/>
        <w:rPr>
          <w:rFonts w:ascii="Times New Roman" w:hAnsi="Times New Roman"/>
          <w:b/>
          <w:bCs/>
          <w:color w:val="000000" w:themeColor="text1"/>
          <w:u w:val="single"/>
        </w:rPr>
      </w:pPr>
    </w:p>
    <w:p w14:paraId="3D6F8A38"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 xml:space="preserve">Se otorgará hasta </w:t>
      </w:r>
      <w:r w:rsidRPr="00D967E1">
        <w:rPr>
          <w:rFonts w:ascii="Times New Roman" w:eastAsia="Times New Roman" w:hAnsi="Times New Roman"/>
          <w:b/>
          <w:bCs/>
          <w:color w:val="000000" w:themeColor="text1"/>
          <w:lang w:eastAsia="es-EC"/>
        </w:rPr>
        <w:t>30 puntos</w:t>
      </w:r>
      <w:r w:rsidRPr="00D967E1">
        <w:rPr>
          <w:rFonts w:ascii="Times New Roman" w:eastAsia="Times New Roman" w:hAnsi="Times New Roman"/>
          <w:bCs/>
          <w:color w:val="000000" w:themeColor="text1"/>
          <w:lang w:eastAsia="es-EC"/>
        </w:rPr>
        <w:t xml:space="preserve"> a la Oferta Económica propuesta para la prestación del servicio.</w:t>
      </w:r>
    </w:p>
    <w:p w14:paraId="7B166CC4"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2657A705"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hAnsi="Times New Roman"/>
          <w:bCs/>
          <w:color w:val="000000" w:themeColor="text1"/>
        </w:rPr>
        <w:t xml:space="preserve">Los </w:t>
      </w:r>
      <w:r w:rsidRPr="00D967E1">
        <w:rPr>
          <w:rFonts w:ascii="Times New Roman" w:eastAsia="Times New Roman" w:hAnsi="Times New Roman"/>
          <w:color w:val="000000" w:themeColor="text1"/>
        </w:rPr>
        <w:t>servicios</w:t>
      </w:r>
      <w:r w:rsidRPr="00D967E1">
        <w:rPr>
          <w:rFonts w:ascii="Times New Roman" w:hAnsi="Times New Roman"/>
          <w:bCs/>
          <w:color w:val="000000" w:themeColor="text1"/>
        </w:rPr>
        <w:t xml:space="preserve"> objeto de este proceso, serán ofertados en forma completa.</w:t>
      </w:r>
    </w:p>
    <w:p w14:paraId="0BAF4290" w14:textId="77777777" w:rsidR="00B04818" w:rsidRPr="00D967E1" w:rsidRDefault="00B04818" w:rsidP="00B04818">
      <w:pPr>
        <w:pStyle w:val="Standard"/>
        <w:tabs>
          <w:tab w:val="left" w:pos="-540"/>
        </w:tabs>
        <w:spacing w:after="0" w:line="240" w:lineRule="auto"/>
        <w:ind w:left="708"/>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 xml:space="preserve">La </w:t>
      </w:r>
      <w:r w:rsidRPr="00D967E1">
        <w:rPr>
          <w:rFonts w:ascii="Times New Roman" w:eastAsia="Times New Roman" w:hAnsi="Times New Roman"/>
          <w:color w:val="000000" w:themeColor="text1"/>
        </w:rPr>
        <w:t>oferta</w:t>
      </w:r>
      <w:r w:rsidRPr="00D967E1">
        <w:rPr>
          <w:rFonts w:ascii="Times New Roman" w:eastAsia="Times New Roman" w:hAnsi="Times New Roman"/>
          <w:bCs/>
          <w:color w:val="000000" w:themeColor="text1"/>
          <w:lang w:eastAsia="es-EC"/>
        </w:rPr>
        <w:t xml:space="preserve"> económica se evaluará aplicando un criterio inversamente proporcional; a menor participación del Socio Estratégico, mayor puntaje (</w:t>
      </w:r>
      <w:r w:rsidRPr="00D967E1">
        <w:rPr>
          <w:rFonts w:ascii="Times New Roman" w:eastAsia="Times New Roman" w:hAnsi="Times New Roman"/>
          <w:b/>
          <w:bCs/>
          <w:color w:val="000000" w:themeColor="text1"/>
          <w:lang w:eastAsia="es-EC"/>
        </w:rPr>
        <w:t>30 puntos</w:t>
      </w:r>
      <w:r w:rsidRPr="00D967E1">
        <w:rPr>
          <w:rFonts w:ascii="Times New Roman" w:eastAsia="Times New Roman" w:hAnsi="Times New Roman"/>
          <w:bCs/>
          <w:color w:val="000000" w:themeColor="text1"/>
          <w:lang w:eastAsia="es-EC"/>
        </w:rPr>
        <w:t>), tomando en cuenta la siguiente fórmula:</w:t>
      </w:r>
    </w:p>
    <w:p w14:paraId="5D993653"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59C5E7D7" w14:textId="77777777" w:rsidR="00B04818" w:rsidRPr="00D967E1" w:rsidRDefault="00B04818" w:rsidP="00B04818">
      <w:pPr>
        <w:pStyle w:val="Standard"/>
        <w:tabs>
          <w:tab w:val="left" w:pos="-540"/>
        </w:tabs>
        <w:spacing w:after="0" w:line="240" w:lineRule="auto"/>
        <w:ind w:left="708"/>
        <w:jc w:val="both"/>
        <w:rPr>
          <w:rFonts w:ascii="Times New Roman" w:hAnsi="Times New Roman"/>
          <w:b/>
          <w:bCs/>
          <w:color w:val="000000" w:themeColor="text1"/>
        </w:rPr>
      </w:pPr>
      <w:r w:rsidRPr="00D967E1">
        <w:rPr>
          <w:rFonts w:ascii="Times New Roman" w:eastAsia="Times New Roman" w:hAnsi="Times New Roman"/>
          <w:b/>
          <w:bCs/>
          <w:color w:val="000000" w:themeColor="text1"/>
          <w:lang w:eastAsia="es-EC"/>
        </w:rPr>
        <w:t>PE = (Ob / Oi) x 30 puntos</w:t>
      </w:r>
    </w:p>
    <w:p w14:paraId="185C0D35"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1E736586" w14:textId="77777777" w:rsidR="00B04818" w:rsidRPr="00D967E1" w:rsidRDefault="00B04818" w:rsidP="00B04818">
      <w:pPr>
        <w:pStyle w:val="Standard"/>
        <w:tabs>
          <w:tab w:val="left" w:pos="-540"/>
        </w:tabs>
        <w:spacing w:after="0" w:line="240" w:lineRule="auto"/>
        <w:ind w:left="1275"/>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Dónde:</w:t>
      </w:r>
    </w:p>
    <w:p w14:paraId="4C0A9328"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4CBC3854"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PE</w:t>
      </w:r>
      <w:r w:rsidRPr="00D967E1">
        <w:rPr>
          <w:rFonts w:ascii="Times New Roman" w:eastAsia="Times New Roman" w:hAnsi="Times New Roman"/>
          <w:bCs/>
          <w:color w:val="000000" w:themeColor="text1"/>
          <w:lang w:eastAsia="es-EC"/>
        </w:rPr>
        <w:t xml:space="preserve"> = Puntaje resultante de la evaluación económica</w:t>
      </w:r>
    </w:p>
    <w:p w14:paraId="6BC9BD56"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Ob</w:t>
      </w:r>
      <w:r w:rsidRPr="00D967E1">
        <w:rPr>
          <w:rFonts w:ascii="Times New Roman" w:eastAsia="Times New Roman" w:hAnsi="Times New Roman"/>
          <w:bCs/>
          <w:color w:val="000000" w:themeColor="text1"/>
          <w:lang w:eastAsia="es-EC"/>
        </w:rPr>
        <w:t xml:space="preserve"> = Monto de la oferta más baja</w:t>
      </w:r>
    </w:p>
    <w:p w14:paraId="35718FBE"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Oi</w:t>
      </w:r>
      <w:r w:rsidRPr="00D967E1">
        <w:rPr>
          <w:rFonts w:ascii="Times New Roman" w:eastAsia="Times New Roman" w:hAnsi="Times New Roman"/>
          <w:bCs/>
          <w:color w:val="000000" w:themeColor="text1"/>
          <w:lang w:eastAsia="es-EC"/>
        </w:rPr>
        <w:t>=  Monto de la oferta a evaluar</w:t>
      </w:r>
    </w:p>
    <w:p w14:paraId="60A43D78"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17D70F72"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Para la aplicación de las fórmulas se trabajará con dos decimales.</w:t>
      </w:r>
    </w:p>
    <w:p w14:paraId="30783CA4"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0FBB2A36"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La evaluación de la oferta económica se efectuará aplicando el “precio corregido” en caso de que hubiera sido necesario establecerlo.</w:t>
      </w:r>
    </w:p>
    <w:p w14:paraId="1A4F09CC"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6537A914"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 xml:space="preserve">Ejemplo: </w:t>
      </w:r>
    </w:p>
    <w:p w14:paraId="235E5988"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759D7425"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1</w:t>
      </w:r>
      <w:r w:rsidRPr="00D967E1">
        <w:rPr>
          <w:rFonts w:ascii="Times New Roman" w:hAnsi="Times New Roman"/>
          <w:color w:val="000000" w:themeColor="text1"/>
          <w:lang w:eastAsia="hi-IN" w:bidi="hi-IN"/>
        </w:rPr>
        <w:t xml:space="preserve"> = 40% (SOCIO) 60% (EPMT-SD)</w:t>
      </w:r>
    </w:p>
    <w:p w14:paraId="347DA30F"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2</w:t>
      </w:r>
      <w:r w:rsidRPr="00D967E1">
        <w:rPr>
          <w:rFonts w:ascii="Times New Roman" w:hAnsi="Times New Roman"/>
          <w:color w:val="000000" w:themeColor="text1"/>
          <w:lang w:eastAsia="hi-IN" w:bidi="hi-IN"/>
        </w:rPr>
        <w:t xml:space="preserve"> = 50% (SOCIO) 50% (EPMT-SD)</w:t>
      </w:r>
    </w:p>
    <w:p w14:paraId="52E5346A"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3</w:t>
      </w:r>
      <w:r w:rsidRPr="00D967E1">
        <w:rPr>
          <w:rFonts w:ascii="Times New Roman" w:hAnsi="Times New Roman"/>
          <w:color w:val="000000" w:themeColor="text1"/>
          <w:lang w:eastAsia="hi-IN" w:bidi="hi-IN"/>
        </w:rPr>
        <w:t xml:space="preserve"> = 30% (SOCIO) 70% (EPMT-SD)</w:t>
      </w:r>
    </w:p>
    <w:p w14:paraId="3E18A8AA"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530B59A6"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lastRenderedPageBreak/>
        <w:t>Oferta 1</w:t>
      </w:r>
    </w:p>
    <w:p w14:paraId="757B119D"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(Ob / Oi) x 30 puntos</w:t>
      </w:r>
    </w:p>
    <w:p w14:paraId="0D5FABD9"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(30% / 40%) x 30 puntos</w:t>
      </w:r>
    </w:p>
    <w:p w14:paraId="2A506865"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22,50 PUNTOS</w:t>
      </w:r>
    </w:p>
    <w:p w14:paraId="69C1A5E2"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4505BBF9"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2</w:t>
      </w:r>
    </w:p>
    <w:p w14:paraId="08091661"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(Ob / Oi) x 30 puntos</w:t>
      </w:r>
    </w:p>
    <w:p w14:paraId="5FAC2F53"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(30% / 50%) x 30 puntos</w:t>
      </w:r>
    </w:p>
    <w:p w14:paraId="6BA063CF"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18,00 PUNTOS</w:t>
      </w:r>
    </w:p>
    <w:p w14:paraId="0321E22E"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45EEBA6E"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1</w:t>
      </w:r>
    </w:p>
    <w:p w14:paraId="7272DEE2"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(Ob / Oi) x 30 puntos</w:t>
      </w:r>
    </w:p>
    <w:p w14:paraId="3BDD7B8A"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(30% / 30%) x 30 puntos</w:t>
      </w:r>
    </w:p>
    <w:p w14:paraId="3AD9254A"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30,00 PUNTOS</w:t>
      </w:r>
    </w:p>
    <w:p w14:paraId="37785EA7" w14:textId="77777777" w:rsidR="00B04818" w:rsidRPr="00D967E1" w:rsidRDefault="00B04818" w:rsidP="00B04818">
      <w:pPr>
        <w:pStyle w:val="Standard"/>
        <w:tabs>
          <w:tab w:val="left" w:pos="-540"/>
        </w:tabs>
        <w:spacing w:after="0" w:line="240" w:lineRule="auto"/>
        <w:jc w:val="both"/>
        <w:rPr>
          <w:rFonts w:ascii="Times New Roman" w:hAnsi="Times New Roman"/>
          <w:bCs/>
          <w:color w:val="000000" w:themeColor="text1"/>
        </w:rPr>
      </w:pPr>
    </w:p>
    <w:p w14:paraId="1FD3ED2F" w14:textId="77777777" w:rsidR="00B04818" w:rsidRPr="00D967E1" w:rsidRDefault="00B04818" w:rsidP="00B04818">
      <w:pPr>
        <w:pStyle w:val="Prrafodelista"/>
        <w:numPr>
          <w:ilvl w:val="0"/>
          <w:numId w:val="62"/>
        </w:numPr>
        <w:contextualSpacing/>
        <w:jc w:val="both"/>
        <w:outlineLvl w:val="1"/>
        <w:rPr>
          <w:b/>
          <w:bCs/>
          <w:color w:val="000000" w:themeColor="text1"/>
        </w:rPr>
      </w:pPr>
      <w:bookmarkStart w:id="294" w:name="_Toc57371293"/>
      <w:r w:rsidRPr="00D967E1">
        <w:rPr>
          <w:b/>
          <w:bCs/>
          <w:color w:val="000000" w:themeColor="text1"/>
          <w:lang w:eastAsia="es-EC"/>
        </w:rPr>
        <w:t>OFERTA RESARCIMIENTO INVERSIÓN EPMT-SD 4 PUNTOS</w:t>
      </w:r>
    </w:p>
    <w:p w14:paraId="203EE69D" w14:textId="77777777" w:rsidR="00B04818" w:rsidRPr="00D967E1" w:rsidRDefault="00B04818" w:rsidP="00B04818">
      <w:pPr>
        <w:pStyle w:val="Standard"/>
        <w:tabs>
          <w:tab w:val="left" w:pos="-540"/>
        </w:tabs>
        <w:spacing w:after="0" w:line="240" w:lineRule="auto"/>
        <w:jc w:val="both"/>
        <w:rPr>
          <w:rFonts w:ascii="Times New Roman" w:hAnsi="Times New Roman"/>
          <w:b/>
          <w:bCs/>
          <w:color w:val="000000" w:themeColor="text1"/>
          <w:u w:val="single"/>
        </w:rPr>
      </w:pPr>
    </w:p>
    <w:p w14:paraId="2821D3E7"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 xml:space="preserve">Se otorgará hasta </w:t>
      </w:r>
      <w:r w:rsidRPr="00D967E1">
        <w:rPr>
          <w:rFonts w:ascii="Times New Roman" w:eastAsia="Times New Roman" w:hAnsi="Times New Roman"/>
          <w:b/>
          <w:bCs/>
          <w:color w:val="000000" w:themeColor="text1"/>
          <w:lang w:eastAsia="es-EC"/>
        </w:rPr>
        <w:t>4 puntos</w:t>
      </w:r>
      <w:r w:rsidRPr="00D967E1">
        <w:rPr>
          <w:rFonts w:ascii="Times New Roman" w:eastAsia="Times New Roman" w:hAnsi="Times New Roman"/>
          <w:bCs/>
          <w:color w:val="000000" w:themeColor="text1"/>
          <w:lang w:eastAsia="es-EC"/>
        </w:rPr>
        <w:t xml:space="preserve"> a la Oferta Resarcimiento Inversión realizada por la EPMT-SD, en lo referente a los estudios, señalización (horizontal y vertical) socialización para la puesta en operación del SERT-SD, cuyo monto no podrá ser menor a Ciento Cincuenta mil dólares americanos ($150.000,00), cuyo valor se podrá prorratear e incluir como gasto en el flujo de caja proyectado en cada uno de los tres primeros años.</w:t>
      </w:r>
    </w:p>
    <w:p w14:paraId="34CB079B"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6BEF921C" w14:textId="77777777" w:rsidR="00B04818" w:rsidRPr="00D967E1" w:rsidRDefault="00B04818" w:rsidP="00B04818">
      <w:pPr>
        <w:pStyle w:val="Standard"/>
        <w:tabs>
          <w:tab w:val="left" w:pos="-540"/>
        </w:tabs>
        <w:spacing w:after="0" w:line="240" w:lineRule="auto"/>
        <w:ind w:left="708"/>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La Oferta Resarcimiento Inversión realizada por la EPMT-SD se evaluará aplicando un criterio directamente proporcional; a mayor inversión, mayor puntaje (</w:t>
      </w:r>
      <w:r w:rsidRPr="00D967E1">
        <w:rPr>
          <w:rFonts w:ascii="Times New Roman" w:eastAsia="Times New Roman" w:hAnsi="Times New Roman"/>
          <w:b/>
          <w:bCs/>
          <w:color w:val="000000" w:themeColor="text1"/>
          <w:lang w:eastAsia="es-EC"/>
        </w:rPr>
        <w:t>4 puntos</w:t>
      </w:r>
      <w:r w:rsidRPr="00D967E1">
        <w:rPr>
          <w:rFonts w:ascii="Times New Roman" w:eastAsia="Times New Roman" w:hAnsi="Times New Roman"/>
          <w:bCs/>
          <w:color w:val="000000" w:themeColor="text1"/>
          <w:lang w:eastAsia="es-EC"/>
        </w:rPr>
        <w:t>), tomando en cuenta la siguiente fórmula:</w:t>
      </w:r>
    </w:p>
    <w:p w14:paraId="60C51CFA"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04F596BD" w14:textId="77777777" w:rsidR="00B04818" w:rsidRPr="00D967E1" w:rsidRDefault="00B04818" w:rsidP="00B04818">
      <w:pPr>
        <w:pStyle w:val="Standard"/>
        <w:tabs>
          <w:tab w:val="left" w:pos="-540"/>
        </w:tabs>
        <w:spacing w:after="0" w:line="240" w:lineRule="auto"/>
        <w:ind w:left="708"/>
        <w:jc w:val="both"/>
        <w:rPr>
          <w:rFonts w:ascii="Times New Roman" w:hAnsi="Times New Roman"/>
          <w:b/>
          <w:bCs/>
          <w:color w:val="000000" w:themeColor="text1"/>
        </w:rPr>
      </w:pPr>
      <w:r w:rsidRPr="00D967E1">
        <w:rPr>
          <w:rFonts w:ascii="Times New Roman" w:eastAsia="Times New Roman" w:hAnsi="Times New Roman"/>
          <w:b/>
          <w:bCs/>
          <w:color w:val="000000" w:themeColor="text1"/>
          <w:lang w:eastAsia="es-EC"/>
        </w:rPr>
        <w:t>PE = (Oi / Oa) x 4 puntos</w:t>
      </w:r>
    </w:p>
    <w:p w14:paraId="5CA4840F"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2E6B2484" w14:textId="77777777" w:rsidR="00B04818" w:rsidRPr="00D967E1" w:rsidRDefault="00B04818" w:rsidP="00B04818">
      <w:pPr>
        <w:pStyle w:val="Standard"/>
        <w:tabs>
          <w:tab w:val="left" w:pos="-540"/>
        </w:tabs>
        <w:spacing w:after="0" w:line="240" w:lineRule="auto"/>
        <w:ind w:left="1275"/>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Dónde:</w:t>
      </w:r>
    </w:p>
    <w:p w14:paraId="5F64B976"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362BD815"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PE</w:t>
      </w:r>
      <w:r w:rsidRPr="00D967E1">
        <w:rPr>
          <w:rFonts w:ascii="Times New Roman" w:eastAsia="Times New Roman" w:hAnsi="Times New Roman"/>
          <w:bCs/>
          <w:color w:val="000000" w:themeColor="text1"/>
          <w:lang w:eastAsia="es-EC"/>
        </w:rPr>
        <w:t xml:space="preserve"> = Puntaje resultante de la evaluación económica</w:t>
      </w:r>
    </w:p>
    <w:p w14:paraId="4B0D6CE7"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Oa</w:t>
      </w:r>
      <w:r w:rsidRPr="00D967E1">
        <w:rPr>
          <w:rFonts w:ascii="Times New Roman" w:eastAsia="Times New Roman" w:hAnsi="Times New Roman"/>
          <w:bCs/>
          <w:color w:val="000000" w:themeColor="text1"/>
          <w:lang w:eastAsia="es-EC"/>
        </w:rPr>
        <w:t xml:space="preserve"> = Monto de la oferta más alta</w:t>
      </w:r>
    </w:p>
    <w:p w14:paraId="5D17BA80"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Oi</w:t>
      </w:r>
      <w:r w:rsidRPr="00D967E1">
        <w:rPr>
          <w:rFonts w:ascii="Times New Roman" w:eastAsia="Times New Roman" w:hAnsi="Times New Roman"/>
          <w:bCs/>
          <w:color w:val="000000" w:themeColor="text1"/>
          <w:lang w:eastAsia="es-EC"/>
        </w:rPr>
        <w:t>=  Monto de la oferta a evaluar</w:t>
      </w:r>
    </w:p>
    <w:p w14:paraId="725A9F82"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19A6245B"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Para la aplicación de las fórmulas se trabajará con tres decimales.</w:t>
      </w:r>
    </w:p>
    <w:p w14:paraId="15CD80B7"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07CFB52A"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La evaluación de la oferta económica se efectuará aplicando el “precio corregido” en caso de que hubiera sido necesario establecerlo.</w:t>
      </w:r>
    </w:p>
    <w:p w14:paraId="4665C714"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4993144B"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 xml:space="preserve">Ejemplo: </w:t>
      </w:r>
    </w:p>
    <w:p w14:paraId="2A7E6CC5"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4F1F8E24"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1</w:t>
      </w:r>
      <w:r w:rsidRPr="00D967E1">
        <w:rPr>
          <w:rFonts w:ascii="Times New Roman" w:hAnsi="Times New Roman"/>
          <w:color w:val="000000" w:themeColor="text1"/>
          <w:lang w:eastAsia="hi-IN" w:bidi="hi-IN"/>
        </w:rPr>
        <w:t xml:space="preserve"> = USD 100.000,00 (Oferta Resarcimiento Inversión realizada por la EPMT-SD)</w:t>
      </w:r>
    </w:p>
    <w:p w14:paraId="089CED59"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2</w:t>
      </w:r>
      <w:r w:rsidRPr="00D967E1">
        <w:rPr>
          <w:rFonts w:ascii="Times New Roman" w:hAnsi="Times New Roman"/>
          <w:color w:val="000000" w:themeColor="text1"/>
          <w:lang w:eastAsia="hi-IN" w:bidi="hi-IN"/>
        </w:rPr>
        <w:t xml:space="preserve"> = USD 150.000,00 (Oferta Resarcimiento Inversión realizada por la EPMT-SD)</w:t>
      </w:r>
    </w:p>
    <w:p w14:paraId="074A22E3"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3</w:t>
      </w:r>
      <w:r w:rsidRPr="00D967E1">
        <w:rPr>
          <w:rFonts w:ascii="Times New Roman" w:hAnsi="Times New Roman"/>
          <w:color w:val="000000" w:themeColor="text1"/>
          <w:lang w:eastAsia="hi-IN" w:bidi="hi-IN"/>
        </w:rPr>
        <w:t xml:space="preserve"> = USD 245.000,00 (Oferta Resarcimiento Inversión realizada por la EPMT-SD)</w:t>
      </w:r>
    </w:p>
    <w:p w14:paraId="422910BE"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3C741E4B"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1</w:t>
      </w:r>
    </w:p>
    <w:p w14:paraId="4DBAF1D8"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eastAsia="Times New Roman" w:hAnsi="Times New Roman"/>
          <w:bCs/>
          <w:color w:val="000000" w:themeColor="text1"/>
          <w:lang w:eastAsia="es-EC"/>
        </w:rPr>
        <w:t>No aplica por ser menor a ($150.000,00).</w:t>
      </w:r>
    </w:p>
    <w:p w14:paraId="17DCDA11"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0,00 PUNTOS</w:t>
      </w:r>
    </w:p>
    <w:p w14:paraId="0EA6758D"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22F85E9E"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lastRenderedPageBreak/>
        <w:t>Oferta 2</w:t>
      </w:r>
    </w:p>
    <w:p w14:paraId="2D529650"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(Oi / Oa) x 4 puntos</w:t>
      </w:r>
    </w:p>
    <w:p w14:paraId="545D3668"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(150.000,00 / 245.000,) x 4 puntos</w:t>
      </w:r>
    </w:p>
    <w:p w14:paraId="16FD083A"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2,449 PUNTOS</w:t>
      </w:r>
    </w:p>
    <w:p w14:paraId="043167C0"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7665D995"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3</w:t>
      </w:r>
    </w:p>
    <w:p w14:paraId="3C59291B"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(Oi / Oa) x 4 puntos</w:t>
      </w:r>
    </w:p>
    <w:p w14:paraId="438AD3F0"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(245.000,00 / 245.000,00) x 4 puntos</w:t>
      </w:r>
    </w:p>
    <w:p w14:paraId="3FF183F1"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4,000 PUNTOS</w:t>
      </w:r>
    </w:p>
    <w:p w14:paraId="2F5F81A7" w14:textId="77777777" w:rsidR="00B04818" w:rsidRPr="00D967E1" w:rsidRDefault="00B04818" w:rsidP="00B04818">
      <w:pPr>
        <w:pStyle w:val="Standard"/>
        <w:tabs>
          <w:tab w:val="left" w:pos="-540"/>
        </w:tabs>
        <w:spacing w:after="0" w:line="240" w:lineRule="auto"/>
        <w:jc w:val="both"/>
        <w:rPr>
          <w:rFonts w:ascii="Times New Roman" w:hAnsi="Times New Roman"/>
          <w:color w:val="000000" w:themeColor="text1"/>
          <w:lang w:eastAsia="hi-IN" w:bidi="hi-IN"/>
        </w:rPr>
      </w:pPr>
    </w:p>
    <w:p w14:paraId="7DFDB9FB" w14:textId="77777777" w:rsidR="00B04818" w:rsidRPr="00D967E1" w:rsidRDefault="00B04818" w:rsidP="00B04818">
      <w:pPr>
        <w:pStyle w:val="Prrafodelista"/>
        <w:numPr>
          <w:ilvl w:val="0"/>
          <w:numId w:val="62"/>
        </w:numPr>
        <w:contextualSpacing/>
        <w:jc w:val="both"/>
        <w:outlineLvl w:val="1"/>
        <w:rPr>
          <w:b/>
          <w:bCs/>
          <w:color w:val="000000" w:themeColor="text1"/>
        </w:rPr>
      </w:pPr>
      <w:r w:rsidRPr="00D967E1">
        <w:rPr>
          <w:b/>
          <w:bCs/>
          <w:color w:val="000000" w:themeColor="text1"/>
          <w:lang w:eastAsia="es-EC"/>
        </w:rPr>
        <w:t>OFERTA TECNOLOGÍA 30 PUNTOS</w:t>
      </w:r>
      <w:bookmarkEnd w:id="294"/>
    </w:p>
    <w:p w14:paraId="09D4DBFB" w14:textId="77777777" w:rsidR="00B04818" w:rsidRPr="00D967E1" w:rsidRDefault="00B04818" w:rsidP="00B04818">
      <w:pPr>
        <w:pStyle w:val="Standard"/>
        <w:tabs>
          <w:tab w:val="left" w:pos="-540"/>
        </w:tabs>
        <w:spacing w:after="0" w:line="240" w:lineRule="auto"/>
        <w:jc w:val="both"/>
        <w:rPr>
          <w:rFonts w:ascii="Times New Roman" w:hAnsi="Times New Roman"/>
          <w:b/>
          <w:bCs/>
          <w:color w:val="000000" w:themeColor="text1"/>
          <w:u w:val="single"/>
        </w:rPr>
      </w:pPr>
    </w:p>
    <w:p w14:paraId="4607E128"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 xml:space="preserve">Se otorgará hasta </w:t>
      </w:r>
      <w:r w:rsidRPr="00D967E1">
        <w:rPr>
          <w:rFonts w:ascii="Times New Roman" w:eastAsia="Times New Roman" w:hAnsi="Times New Roman"/>
          <w:b/>
          <w:bCs/>
          <w:color w:val="000000" w:themeColor="text1"/>
          <w:lang w:eastAsia="es-EC"/>
        </w:rPr>
        <w:t>30 puntos</w:t>
      </w:r>
      <w:r w:rsidRPr="00D967E1">
        <w:rPr>
          <w:rFonts w:ascii="Times New Roman" w:eastAsia="Times New Roman" w:hAnsi="Times New Roman"/>
          <w:bCs/>
          <w:color w:val="000000" w:themeColor="text1"/>
          <w:lang w:eastAsia="es-EC"/>
        </w:rPr>
        <w:t xml:space="preserve"> a la Oferta Tecnológica propuesta para la prestación del servicio, no se tomará en cuenta en el valor total de la inversión en software, este rubro deberá ser incluido en el gasto operacional anual del flujo de caja proyectado, de acuerdo con la corrida financiera propuesta.</w:t>
      </w:r>
    </w:p>
    <w:p w14:paraId="3755A57B"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6BBA3360"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hAnsi="Times New Roman"/>
          <w:bCs/>
          <w:color w:val="000000" w:themeColor="text1"/>
        </w:rPr>
        <w:t xml:space="preserve">Los </w:t>
      </w:r>
      <w:r w:rsidRPr="00D967E1">
        <w:rPr>
          <w:rFonts w:ascii="Times New Roman" w:eastAsia="Times New Roman" w:hAnsi="Times New Roman"/>
          <w:color w:val="000000" w:themeColor="text1"/>
        </w:rPr>
        <w:t>servicios</w:t>
      </w:r>
      <w:r w:rsidRPr="00D967E1">
        <w:rPr>
          <w:rFonts w:ascii="Times New Roman" w:hAnsi="Times New Roman"/>
          <w:bCs/>
          <w:color w:val="000000" w:themeColor="text1"/>
        </w:rPr>
        <w:t xml:space="preserve"> objeto de este proceso, serán ofertados en forma completa.</w:t>
      </w:r>
    </w:p>
    <w:p w14:paraId="6151E5F4" w14:textId="77777777" w:rsidR="00B04818" w:rsidRPr="00D967E1" w:rsidRDefault="00B04818" w:rsidP="00B04818">
      <w:pPr>
        <w:pStyle w:val="Standard"/>
        <w:tabs>
          <w:tab w:val="left" w:pos="-540"/>
        </w:tabs>
        <w:spacing w:after="0" w:line="240" w:lineRule="auto"/>
        <w:ind w:left="708"/>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 xml:space="preserve">La </w:t>
      </w:r>
      <w:r w:rsidRPr="00D967E1">
        <w:rPr>
          <w:rFonts w:ascii="Times New Roman" w:eastAsia="Times New Roman" w:hAnsi="Times New Roman"/>
          <w:color w:val="000000" w:themeColor="text1"/>
        </w:rPr>
        <w:t>oferta</w:t>
      </w:r>
      <w:r w:rsidRPr="00D967E1">
        <w:rPr>
          <w:rFonts w:ascii="Times New Roman" w:eastAsia="Times New Roman" w:hAnsi="Times New Roman"/>
          <w:bCs/>
          <w:color w:val="000000" w:themeColor="text1"/>
          <w:lang w:eastAsia="es-EC"/>
        </w:rPr>
        <w:t xml:space="preserve"> Tecnológica se evaluará aplicando un criterio directamente proporcional; a mayor inversión, mayor puntaje (</w:t>
      </w:r>
      <w:r w:rsidRPr="00D967E1">
        <w:rPr>
          <w:rFonts w:ascii="Times New Roman" w:eastAsia="Times New Roman" w:hAnsi="Times New Roman"/>
          <w:b/>
          <w:bCs/>
          <w:color w:val="000000" w:themeColor="text1"/>
          <w:lang w:eastAsia="es-EC"/>
        </w:rPr>
        <w:t>30 puntos</w:t>
      </w:r>
      <w:r w:rsidRPr="00D967E1">
        <w:rPr>
          <w:rFonts w:ascii="Times New Roman" w:eastAsia="Times New Roman" w:hAnsi="Times New Roman"/>
          <w:bCs/>
          <w:color w:val="000000" w:themeColor="text1"/>
          <w:lang w:eastAsia="es-EC"/>
        </w:rPr>
        <w:t>), tomando en cuenta la siguiente fórmula:</w:t>
      </w:r>
    </w:p>
    <w:p w14:paraId="1DEFBA0E"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10C15A98" w14:textId="77777777" w:rsidR="00B04818" w:rsidRPr="00D967E1" w:rsidRDefault="00B04818" w:rsidP="00B04818">
      <w:pPr>
        <w:pStyle w:val="Standard"/>
        <w:tabs>
          <w:tab w:val="left" w:pos="-540"/>
        </w:tabs>
        <w:spacing w:after="0" w:line="240" w:lineRule="auto"/>
        <w:ind w:left="708"/>
        <w:jc w:val="both"/>
        <w:rPr>
          <w:rFonts w:ascii="Times New Roman" w:hAnsi="Times New Roman"/>
          <w:b/>
          <w:bCs/>
          <w:color w:val="000000" w:themeColor="text1"/>
        </w:rPr>
      </w:pPr>
      <w:r w:rsidRPr="00D967E1">
        <w:rPr>
          <w:rFonts w:ascii="Times New Roman" w:eastAsia="Times New Roman" w:hAnsi="Times New Roman"/>
          <w:b/>
          <w:bCs/>
          <w:color w:val="000000" w:themeColor="text1"/>
          <w:lang w:eastAsia="es-EC"/>
        </w:rPr>
        <w:t>PE = (Oi / Oa) x 30 puntos</w:t>
      </w:r>
    </w:p>
    <w:p w14:paraId="64BD32D6"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49542FBB" w14:textId="77777777" w:rsidR="00B04818" w:rsidRPr="00D967E1" w:rsidRDefault="00B04818" w:rsidP="00B04818">
      <w:pPr>
        <w:pStyle w:val="Standard"/>
        <w:tabs>
          <w:tab w:val="left" w:pos="-540"/>
        </w:tabs>
        <w:spacing w:after="0" w:line="240" w:lineRule="auto"/>
        <w:ind w:left="1275"/>
        <w:jc w:val="both"/>
        <w:rPr>
          <w:rFonts w:ascii="Times New Roman" w:eastAsia="Times New Roman" w:hAnsi="Times New Roman"/>
          <w:bCs/>
          <w:color w:val="000000" w:themeColor="text1"/>
          <w:lang w:eastAsia="es-EC"/>
        </w:rPr>
      </w:pPr>
      <w:r w:rsidRPr="00D967E1">
        <w:rPr>
          <w:rFonts w:ascii="Times New Roman" w:eastAsia="Times New Roman" w:hAnsi="Times New Roman"/>
          <w:bCs/>
          <w:color w:val="000000" w:themeColor="text1"/>
          <w:lang w:eastAsia="es-EC"/>
        </w:rPr>
        <w:t>Dónde:</w:t>
      </w:r>
    </w:p>
    <w:p w14:paraId="3DB7F9AB"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55F1DBB4"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PE</w:t>
      </w:r>
      <w:r w:rsidRPr="00D967E1">
        <w:rPr>
          <w:rFonts w:ascii="Times New Roman" w:eastAsia="Times New Roman" w:hAnsi="Times New Roman"/>
          <w:bCs/>
          <w:color w:val="000000" w:themeColor="text1"/>
          <w:lang w:eastAsia="es-EC"/>
        </w:rPr>
        <w:t xml:space="preserve"> = Puntaje resultante de la evaluación económica</w:t>
      </w:r>
    </w:p>
    <w:p w14:paraId="3A866647"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Oa</w:t>
      </w:r>
      <w:r w:rsidRPr="00D967E1">
        <w:rPr>
          <w:rFonts w:ascii="Times New Roman" w:eastAsia="Times New Roman" w:hAnsi="Times New Roman"/>
          <w:bCs/>
          <w:color w:val="000000" w:themeColor="text1"/>
          <w:lang w:eastAsia="es-EC"/>
        </w:rPr>
        <w:t xml:space="preserve"> = Monto de la oferta más alta</w:t>
      </w:r>
    </w:p>
    <w:p w14:paraId="510E7C1F"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r w:rsidRPr="00D967E1">
        <w:rPr>
          <w:rFonts w:ascii="Times New Roman" w:eastAsia="Times New Roman" w:hAnsi="Times New Roman"/>
          <w:b/>
          <w:bCs/>
          <w:color w:val="000000" w:themeColor="text1"/>
          <w:lang w:eastAsia="es-EC"/>
        </w:rPr>
        <w:t>Oi</w:t>
      </w:r>
      <w:r w:rsidRPr="00D967E1">
        <w:rPr>
          <w:rFonts w:ascii="Times New Roman" w:eastAsia="Times New Roman" w:hAnsi="Times New Roman"/>
          <w:bCs/>
          <w:color w:val="000000" w:themeColor="text1"/>
          <w:lang w:eastAsia="es-EC"/>
        </w:rPr>
        <w:t>=  Monto de la oferta a evaluar</w:t>
      </w:r>
    </w:p>
    <w:p w14:paraId="33BC924C" w14:textId="77777777" w:rsidR="00B04818" w:rsidRPr="00D967E1" w:rsidRDefault="00B04818" w:rsidP="00B04818">
      <w:pPr>
        <w:pStyle w:val="Standard"/>
        <w:tabs>
          <w:tab w:val="left" w:pos="-540"/>
        </w:tabs>
        <w:spacing w:after="0" w:line="240" w:lineRule="auto"/>
        <w:ind w:left="1275"/>
        <w:jc w:val="both"/>
        <w:rPr>
          <w:rFonts w:ascii="Times New Roman" w:hAnsi="Times New Roman"/>
          <w:bCs/>
          <w:color w:val="000000" w:themeColor="text1"/>
        </w:rPr>
      </w:pPr>
    </w:p>
    <w:p w14:paraId="644529B3"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Para la aplicación de las fórmulas se trabajará con tres decimales.</w:t>
      </w:r>
    </w:p>
    <w:p w14:paraId="4C5DABCB"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p>
    <w:p w14:paraId="40945693"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La evaluación de la oferta económica se efectuará aplicando el “precio corregido” en caso de que hubiera sido necesario establecerlo.</w:t>
      </w:r>
    </w:p>
    <w:p w14:paraId="15CA185A"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0514EB19"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 xml:space="preserve">Ejemplo: </w:t>
      </w:r>
    </w:p>
    <w:p w14:paraId="0E8BCC9E"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24357529"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1</w:t>
      </w:r>
      <w:r w:rsidRPr="00D967E1">
        <w:rPr>
          <w:rFonts w:ascii="Times New Roman" w:hAnsi="Times New Roman"/>
          <w:color w:val="000000" w:themeColor="text1"/>
          <w:lang w:eastAsia="hi-IN" w:bidi="hi-IN"/>
        </w:rPr>
        <w:t xml:space="preserve"> = USD 100.000,00 (inversión tecnología)</w:t>
      </w:r>
    </w:p>
    <w:p w14:paraId="31DC5C5E"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2</w:t>
      </w:r>
      <w:r w:rsidRPr="00D967E1">
        <w:rPr>
          <w:rFonts w:ascii="Times New Roman" w:hAnsi="Times New Roman"/>
          <w:color w:val="000000" w:themeColor="text1"/>
          <w:lang w:eastAsia="hi-IN" w:bidi="hi-IN"/>
        </w:rPr>
        <w:t xml:space="preserve"> = USD 150.000,00 (inversión tecnología)</w:t>
      </w:r>
    </w:p>
    <w:p w14:paraId="6DD05E02"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b/>
          <w:color w:val="000000" w:themeColor="text1"/>
          <w:lang w:eastAsia="hi-IN" w:bidi="hi-IN"/>
        </w:rPr>
        <w:t>Oferta 3</w:t>
      </w:r>
      <w:r w:rsidRPr="00D967E1">
        <w:rPr>
          <w:rFonts w:ascii="Times New Roman" w:hAnsi="Times New Roman"/>
          <w:color w:val="000000" w:themeColor="text1"/>
          <w:lang w:eastAsia="hi-IN" w:bidi="hi-IN"/>
        </w:rPr>
        <w:t xml:space="preserve"> = USD 245.000,00 (inversión tecnología)</w:t>
      </w:r>
    </w:p>
    <w:p w14:paraId="6DB36716"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p>
    <w:p w14:paraId="1686BAA5"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1</w:t>
      </w:r>
    </w:p>
    <w:p w14:paraId="49B304F6"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(Oi / Oa) x 30 puntos</w:t>
      </w:r>
    </w:p>
    <w:p w14:paraId="73D233F8"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(100.000,00 / 245.000,00) x 30 puntos</w:t>
      </w:r>
    </w:p>
    <w:p w14:paraId="6220B2CB"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12,245 PUNTOS</w:t>
      </w:r>
    </w:p>
    <w:p w14:paraId="1B77FFC6"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659C033A"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Oferta 2</w:t>
      </w:r>
    </w:p>
    <w:p w14:paraId="2D34C008"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(Oi / Oa) x 30 puntos</w:t>
      </w:r>
    </w:p>
    <w:p w14:paraId="5BB7C553"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(150.000,00 / 245.000,) x 30 puntos</w:t>
      </w:r>
    </w:p>
    <w:p w14:paraId="3419F9DD"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t>PE = 18,367 PUNTOS</w:t>
      </w:r>
    </w:p>
    <w:p w14:paraId="63935EA9"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p>
    <w:p w14:paraId="27A36F42" w14:textId="77777777" w:rsidR="00B04818" w:rsidRPr="00D967E1" w:rsidRDefault="00B04818" w:rsidP="00B04818">
      <w:pPr>
        <w:pStyle w:val="Standard"/>
        <w:tabs>
          <w:tab w:val="left" w:pos="-540"/>
        </w:tabs>
        <w:spacing w:after="0" w:line="240" w:lineRule="auto"/>
        <w:ind w:left="708"/>
        <w:jc w:val="both"/>
        <w:rPr>
          <w:rFonts w:ascii="Times New Roman" w:hAnsi="Times New Roman"/>
          <w:b/>
          <w:color w:val="000000" w:themeColor="text1"/>
          <w:lang w:eastAsia="hi-IN" w:bidi="hi-IN"/>
        </w:rPr>
      </w:pPr>
      <w:r w:rsidRPr="00D967E1">
        <w:rPr>
          <w:rFonts w:ascii="Times New Roman" w:hAnsi="Times New Roman"/>
          <w:b/>
          <w:color w:val="000000" w:themeColor="text1"/>
          <w:lang w:eastAsia="hi-IN" w:bidi="hi-IN"/>
        </w:rPr>
        <w:lastRenderedPageBreak/>
        <w:t>Oferta 1</w:t>
      </w:r>
    </w:p>
    <w:p w14:paraId="43F0061A" w14:textId="77777777" w:rsidR="00B04818" w:rsidRPr="00D967E1" w:rsidRDefault="00B04818" w:rsidP="00B04818">
      <w:pPr>
        <w:pStyle w:val="Standard"/>
        <w:tabs>
          <w:tab w:val="left" w:pos="-540"/>
        </w:tabs>
        <w:spacing w:after="0" w:line="240" w:lineRule="auto"/>
        <w:ind w:left="708"/>
        <w:jc w:val="both"/>
        <w:rPr>
          <w:rFonts w:ascii="Times New Roman" w:hAnsi="Times New Roman"/>
          <w:bCs/>
          <w:color w:val="000000" w:themeColor="text1"/>
        </w:rPr>
      </w:pPr>
      <w:r w:rsidRPr="00D967E1">
        <w:rPr>
          <w:rFonts w:ascii="Times New Roman" w:eastAsia="Times New Roman" w:hAnsi="Times New Roman"/>
          <w:bCs/>
          <w:color w:val="000000" w:themeColor="text1"/>
          <w:lang w:eastAsia="es-EC"/>
        </w:rPr>
        <w:t>PE = (Oi / Oa) x 30 puntos</w:t>
      </w:r>
    </w:p>
    <w:p w14:paraId="6A26E617" w14:textId="77777777" w:rsidR="00B04818" w:rsidRPr="00D967E1" w:rsidRDefault="00B04818" w:rsidP="00B04818">
      <w:pPr>
        <w:pStyle w:val="Standard"/>
        <w:tabs>
          <w:tab w:val="left" w:pos="-540"/>
        </w:tabs>
        <w:spacing w:after="0" w:line="240" w:lineRule="auto"/>
        <w:ind w:left="708"/>
        <w:jc w:val="both"/>
        <w:rPr>
          <w:rFonts w:ascii="Times New Roman" w:hAnsi="Times New Roman"/>
          <w:color w:val="000000" w:themeColor="text1"/>
          <w:lang w:eastAsia="hi-IN" w:bidi="hi-IN"/>
        </w:rPr>
      </w:pPr>
      <w:r w:rsidRPr="00D967E1">
        <w:rPr>
          <w:rFonts w:ascii="Times New Roman" w:hAnsi="Times New Roman"/>
          <w:color w:val="000000" w:themeColor="text1"/>
          <w:lang w:eastAsia="hi-IN" w:bidi="hi-IN"/>
        </w:rPr>
        <w:t>PE = (245.000,00 / 245.000,) x 30 puntos</w:t>
      </w:r>
    </w:p>
    <w:p w14:paraId="62EA800C" w14:textId="7155E79B" w:rsidR="00D23BC8" w:rsidRPr="00D967E1" w:rsidRDefault="00B04818" w:rsidP="00B04818">
      <w:pPr>
        <w:ind w:left="567" w:right="6"/>
      </w:pPr>
      <w:r w:rsidRPr="00D967E1">
        <w:rPr>
          <w:b/>
          <w:color w:val="000000" w:themeColor="text1"/>
          <w:lang w:eastAsia="hi-IN" w:bidi="hi-IN"/>
        </w:rPr>
        <w:t>PE = 30,000 PUNTOS</w:t>
      </w:r>
    </w:p>
    <w:p w14:paraId="593F3A47" w14:textId="77777777" w:rsidR="00D23BC8" w:rsidRPr="00D967E1" w:rsidRDefault="00D23BC8" w:rsidP="005F7E04">
      <w:pPr>
        <w:spacing w:line="259" w:lineRule="auto"/>
        <w:ind w:left="567" w:right="6"/>
      </w:pPr>
      <w:r w:rsidRPr="00D967E1">
        <w:t xml:space="preserve">  </w:t>
      </w:r>
    </w:p>
    <w:p w14:paraId="43F20A83" w14:textId="77777777" w:rsidR="00B04818" w:rsidRPr="00D967E1" w:rsidRDefault="00B04818" w:rsidP="00B04818">
      <w:pPr>
        <w:pStyle w:val="Prrafodelista"/>
        <w:numPr>
          <w:ilvl w:val="0"/>
          <w:numId w:val="62"/>
        </w:numPr>
        <w:contextualSpacing/>
        <w:jc w:val="both"/>
        <w:outlineLvl w:val="1"/>
        <w:rPr>
          <w:b/>
          <w:color w:val="000000" w:themeColor="text1"/>
          <w:u w:val="single"/>
        </w:rPr>
      </w:pPr>
      <w:r w:rsidRPr="00D967E1">
        <w:rPr>
          <w:b/>
          <w:color w:val="000000" w:themeColor="text1"/>
          <w:u w:val="single"/>
        </w:rPr>
        <w:t>OTROS PARÁMETROS DE CALIFICACIÓN 10 PUNTOS</w:t>
      </w:r>
    </w:p>
    <w:p w14:paraId="378A0B13" w14:textId="77777777" w:rsidR="00B04818" w:rsidRPr="00D967E1" w:rsidRDefault="00B04818" w:rsidP="00B04818">
      <w:pPr>
        <w:pStyle w:val="Standard"/>
        <w:tabs>
          <w:tab w:val="left" w:pos="-540"/>
        </w:tabs>
        <w:spacing w:line="240" w:lineRule="auto"/>
        <w:ind w:left="567"/>
        <w:jc w:val="both"/>
        <w:rPr>
          <w:rFonts w:ascii="Times New Roman" w:eastAsia="Times New Roman" w:hAnsi="Times New Roman"/>
          <w:bCs/>
          <w:color w:val="000000" w:themeColor="text1"/>
          <w:lang w:eastAsia="es-EC"/>
        </w:rPr>
      </w:pPr>
    </w:p>
    <w:p w14:paraId="45D79651" w14:textId="77777777" w:rsidR="00B04818" w:rsidRPr="00D967E1" w:rsidRDefault="00B04818" w:rsidP="00B04818">
      <w:pPr>
        <w:pStyle w:val="Standard"/>
        <w:tabs>
          <w:tab w:val="left" w:pos="-540"/>
        </w:tabs>
        <w:spacing w:line="240" w:lineRule="auto"/>
        <w:ind w:left="567"/>
        <w:jc w:val="both"/>
        <w:rPr>
          <w:rFonts w:ascii="Times New Roman" w:eastAsia="Times New Roman" w:hAnsi="Times New Roman"/>
          <w:kern w:val="0"/>
          <w:sz w:val="24"/>
          <w:szCs w:val="20"/>
          <w:lang w:val="es-ES" w:eastAsia="es-ES"/>
        </w:rPr>
      </w:pPr>
      <w:r w:rsidRPr="00D967E1">
        <w:rPr>
          <w:rFonts w:ascii="Times New Roman" w:eastAsia="Times New Roman" w:hAnsi="Times New Roman"/>
          <w:kern w:val="0"/>
          <w:sz w:val="24"/>
          <w:szCs w:val="20"/>
          <w:lang w:val="es-ES" w:eastAsia="es-ES"/>
        </w:rPr>
        <w:t>Se asignará la totalidad del puntaje 10 puntos, con la acreditación de certificados que avalen la calidad en los servicios.</w:t>
      </w:r>
    </w:p>
    <w:p w14:paraId="7AAE8706" w14:textId="77777777" w:rsidR="00B04818" w:rsidRPr="00D967E1" w:rsidRDefault="00B04818" w:rsidP="00B04818">
      <w:pPr>
        <w:pStyle w:val="Standard"/>
        <w:tabs>
          <w:tab w:val="left" w:pos="-540"/>
        </w:tabs>
        <w:spacing w:after="0" w:line="240" w:lineRule="auto"/>
        <w:ind w:left="567"/>
        <w:jc w:val="both"/>
        <w:rPr>
          <w:rFonts w:ascii="Times New Roman" w:eastAsia="Times New Roman" w:hAnsi="Times New Roman"/>
          <w:bCs/>
          <w:color w:val="000000" w:themeColor="text1"/>
          <w:lang w:eastAsia="es-EC"/>
        </w:rPr>
      </w:pPr>
      <w:r w:rsidRPr="00D967E1">
        <w:rPr>
          <w:rFonts w:ascii="Times New Roman" w:eastAsia="Times New Roman" w:hAnsi="Times New Roman"/>
          <w:kern w:val="0"/>
          <w:sz w:val="24"/>
          <w:szCs w:val="20"/>
          <w:lang w:val="es-ES" w:eastAsia="es-ES"/>
        </w:rPr>
        <w:t>Se otorgará el máximo puntaje a la o las ofertas que presenten todos los certificados requeridos y, a las demás ofertas se asignará un puntaje directamente proporcional</w:t>
      </w:r>
      <w:r w:rsidRPr="00D967E1">
        <w:rPr>
          <w:rFonts w:ascii="Times New Roman" w:eastAsia="Times New Roman" w:hAnsi="Times New Roman"/>
          <w:bCs/>
          <w:color w:val="000000" w:themeColor="text1"/>
          <w:lang w:eastAsia="es-EC"/>
        </w:rPr>
        <w:t>.</w:t>
      </w:r>
    </w:p>
    <w:p w14:paraId="5B4011A7" w14:textId="77777777" w:rsidR="00B04818" w:rsidRPr="00D967E1" w:rsidRDefault="00B04818" w:rsidP="00B04818">
      <w:pPr>
        <w:spacing w:line="259" w:lineRule="auto"/>
        <w:ind w:right="6"/>
      </w:pPr>
    </w:p>
    <w:p w14:paraId="651111A7" w14:textId="77777777" w:rsidR="003E65DD" w:rsidRPr="00723951" w:rsidRDefault="00D23BC8" w:rsidP="003E65DD">
      <w:pPr>
        <w:ind w:right="6"/>
        <w:jc w:val="both"/>
      </w:pPr>
      <w:r w:rsidRPr="00D967E1">
        <w:t>De la Empresa Pública EPMT-SD adjudicará</w:t>
      </w:r>
      <w:r w:rsidRPr="00B04818">
        <w:t xml:space="preserve"> aquella propuesta que haya obtenido el mayor porcentaje en la valoración de las ofertas</w:t>
      </w:r>
      <w:r w:rsidRPr="00723951">
        <w:t xml:space="preserve"> detallada anteriormente. </w:t>
      </w:r>
    </w:p>
    <w:p w14:paraId="3F1DCBF6" w14:textId="77777777" w:rsidR="003E65DD" w:rsidRPr="00723951" w:rsidRDefault="003E65DD" w:rsidP="003E65DD">
      <w:pPr>
        <w:ind w:right="6"/>
        <w:jc w:val="both"/>
      </w:pPr>
    </w:p>
    <w:p w14:paraId="69ABA18A" w14:textId="5ADF2F13" w:rsidR="00D23BC8" w:rsidRPr="00723951" w:rsidRDefault="00D23BC8" w:rsidP="003E65DD">
      <w:pPr>
        <w:ind w:right="6"/>
        <w:jc w:val="both"/>
      </w:pPr>
      <w:r w:rsidRPr="00723951">
        <w:t xml:space="preserve">Se reserva el derecho de rechazar la totalidad de las propuestas por motivos de interés público. Todo lo anterior sin posibilidad de reclamo alguno por parte de los Oferentes o sus representantes. </w:t>
      </w:r>
    </w:p>
    <w:p w14:paraId="78610C9D" w14:textId="77777777" w:rsidR="00D23BC8" w:rsidRPr="00723951" w:rsidRDefault="00D23BC8" w:rsidP="00D23BC8">
      <w:pPr>
        <w:spacing w:line="259" w:lineRule="auto"/>
        <w:ind w:left="927" w:right="6"/>
      </w:pPr>
    </w:p>
    <w:p w14:paraId="009850DD" w14:textId="77777777" w:rsidR="005F7E04" w:rsidRPr="00723951" w:rsidRDefault="005F7E04" w:rsidP="005F7E04">
      <w:pPr>
        <w:pStyle w:val="Ttulo2"/>
        <w:keepLines/>
        <w:numPr>
          <w:ilvl w:val="1"/>
          <w:numId w:val="56"/>
        </w:numPr>
        <w:spacing w:line="259" w:lineRule="auto"/>
        <w:jc w:val="both"/>
      </w:pPr>
      <w:bookmarkStart w:id="295" w:name="_Toc57323220"/>
      <w:bookmarkStart w:id="296" w:name="_Toc57368211"/>
      <w:r w:rsidRPr="00723951">
        <w:t>Cronograma del procedimiento del concurso público:</w:t>
      </w:r>
      <w:bookmarkEnd w:id="295"/>
      <w:bookmarkEnd w:id="296"/>
    </w:p>
    <w:p w14:paraId="6E62D3D2" w14:textId="77777777" w:rsidR="005F7E04" w:rsidRPr="00723951" w:rsidRDefault="005F7E04" w:rsidP="005F7E04">
      <w:pPr>
        <w:spacing w:after="10" w:line="249" w:lineRule="auto"/>
        <w:ind w:right="6"/>
      </w:pPr>
      <w:r w:rsidRPr="00723951">
        <w:t xml:space="preserve">El que constará en el portal </w:t>
      </w:r>
      <w:hyperlink r:id="rId21" w:history="1">
        <w:r w:rsidRPr="00723951">
          <w:rPr>
            <w:rStyle w:val="Hipervnculo"/>
            <w:rFonts w:eastAsiaTheme="minorHAnsi"/>
            <w:u w:color="0000FF"/>
          </w:rPr>
          <w:t>www.epmtsd.gob.ec</w:t>
        </w:r>
      </w:hyperlink>
      <w:hyperlink r:id="rId22">
        <w:r w:rsidRPr="00723951">
          <w:t xml:space="preserve"> </w:t>
        </w:r>
      </w:hyperlink>
      <w:r w:rsidRPr="00723951">
        <w:t xml:space="preserve">es el siguiente: </w:t>
      </w:r>
    </w:p>
    <w:p w14:paraId="60651F91" w14:textId="77777777" w:rsidR="005F7E04" w:rsidRPr="00723951" w:rsidRDefault="005F7E04" w:rsidP="005F7E04">
      <w:pPr>
        <w:spacing w:line="259" w:lineRule="auto"/>
        <w:ind w:left="567" w:right="6"/>
        <w:jc w:val="center"/>
      </w:pPr>
    </w:p>
    <w:p w14:paraId="3FEEC389" w14:textId="19460C9B" w:rsidR="005F7E04" w:rsidRPr="00723951" w:rsidRDefault="00B04818" w:rsidP="003E65DD">
      <w:pPr>
        <w:spacing w:line="259" w:lineRule="auto"/>
      </w:pPr>
      <w:r w:rsidRPr="00B04818">
        <w:drawing>
          <wp:inline distT="0" distB="0" distL="0" distR="0" wp14:anchorId="1EAD5FCB" wp14:editId="72206FA8">
            <wp:extent cx="5759520" cy="2085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210" cy="2086587"/>
                    </a:xfrm>
                    <a:prstGeom prst="rect">
                      <a:avLst/>
                    </a:prstGeom>
                    <a:noFill/>
                    <a:ln>
                      <a:noFill/>
                    </a:ln>
                  </pic:spPr>
                </pic:pic>
              </a:graphicData>
            </a:graphic>
          </wp:inline>
        </w:drawing>
      </w:r>
      <w:r w:rsidR="005F7E04" w:rsidRPr="00723951">
        <w:t xml:space="preserve"> </w:t>
      </w:r>
    </w:p>
    <w:p w14:paraId="03883861" w14:textId="77777777" w:rsidR="005F7E04" w:rsidRPr="00723951" w:rsidRDefault="005F7E04" w:rsidP="005F7E04">
      <w:pPr>
        <w:spacing w:line="259" w:lineRule="auto"/>
        <w:ind w:left="567"/>
      </w:pPr>
    </w:p>
    <w:p w14:paraId="45D03BD5" w14:textId="77777777" w:rsidR="005F7E04" w:rsidRPr="00723951" w:rsidRDefault="005F7E04" w:rsidP="005F7E04">
      <w:pPr>
        <w:pStyle w:val="Ttulo2"/>
        <w:keepLines/>
        <w:numPr>
          <w:ilvl w:val="1"/>
          <w:numId w:val="56"/>
        </w:numPr>
        <w:spacing w:line="259" w:lineRule="auto"/>
        <w:jc w:val="both"/>
      </w:pPr>
      <w:bookmarkStart w:id="297" w:name="_Toc57323221"/>
      <w:bookmarkStart w:id="298" w:name="_Toc57368212"/>
      <w:r w:rsidRPr="00723951">
        <w:t>Especificaciones técnicas o Términos de Referencia:</w:t>
      </w:r>
      <w:bookmarkEnd w:id="297"/>
      <w:bookmarkEnd w:id="298"/>
      <w:r w:rsidRPr="00723951">
        <w:t xml:space="preserve">  </w:t>
      </w:r>
    </w:p>
    <w:p w14:paraId="4E909C17" w14:textId="77777777" w:rsidR="00723951" w:rsidRPr="00723951" w:rsidRDefault="005F7E04" w:rsidP="00D967E1">
      <w:pPr>
        <w:spacing w:line="259" w:lineRule="auto"/>
        <w:ind w:right="129"/>
        <w:jc w:val="both"/>
      </w:pPr>
      <w:r w:rsidRPr="00723951">
        <w:t xml:space="preserve">Los Términos de Referencia y especificaciones técnicas para el presente proceso se encuentran detalladas en el ANEXO 1. </w:t>
      </w:r>
    </w:p>
    <w:p w14:paraId="33997558" w14:textId="77777777" w:rsidR="00723951" w:rsidRPr="00723951" w:rsidRDefault="00723951" w:rsidP="00723951">
      <w:pPr>
        <w:spacing w:line="259" w:lineRule="auto"/>
        <w:ind w:right="129"/>
      </w:pPr>
    </w:p>
    <w:p w14:paraId="488D6044" w14:textId="74A2393F" w:rsidR="00723951" w:rsidRPr="00723951" w:rsidRDefault="00723951" w:rsidP="00723951">
      <w:pPr>
        <w:pStyle w:val="Ttulo1"/>
        <w:numPr>
          <w:ilvl w:val="0"/>
          <w:numId w:val="51"/>
        </w:numPr>
      </w:pPr>
      <w:bookmarkStart w:id="299" w:name="_Toc57368213"/>
      <w:r w:rsidRPr="00723951">
        <w:rPr>
          <w:szCs w:val="24"/>
        </w:rPr>
        <w:t>PROYECTO DE CONTRATO</w:t>
      </w:r>
      <w:bookmarkEnd w:id="299"/>
    </w:p>
    <w:p w14:paraId="7297CBCC" w14:textId="77777777" w:rsidR="00723951" w:rsidRPr="00723951" w:rsidRDefault="00723951" w:rsidP="00723951">
      <w:pPr>
        <w:spacing w:line="259" w:lineRule="auto"/>
        <w:ind w:right="129"/>
      </w:pPr>
    </w:p>
    <w:p w14:paraId="01B5F2D2" w14:textId="4CE51F07" w:rsidR="003E65DD" w:rsidRPr="00723951" w:rsidRDefault="003E65DD" w:rsidP="003E65DD">
      <w:pPr>
        <w:spacing w:line="259" w:lineRule="auto"/>
        <w:ind w:right="129"/>
      </w:pPr>
      <w:r w:rsidRPr="00723951">
        <w:t xml:space="preserve">El Poryecto de Contrato para el presente proceso se encuentran adjunto en el ANEXO 2. </w:t>
      </w:r>
    </w:p>
    <w:p w14:paraId="408A3A59" w14:textId="77777777" w:rsidR="00D23BC8" w:rsidRPr="00723951" w:rsidRDefault="00D23BC8" w:rsidP="00B756E9">
      <w:pPr>
        <w:rPr>
          <w:color w:val="000000" w:themeColor="text1"/>
          <w:sz w:val="22"/>
          <w:szCs w:val="22"/>
        </w:rPr>
      </w:pPr>
    </w:p>
    <w:bookmarkEnd w:id="272"/>
    <w:bookmarkEnd w:id="273"/>
    <w:bookmarkEnd w:id="274"/>
    <w:p w14:paraId="4C5FD066" w14:textId="77777777" w:rsidR="00571FF6" w:rsidRDefault="00571FF6" w:rsidP="00571FF6">
      <w:pPr>
        <w:pStyle w:val="Cuerpo"/>
        <w:rPr>
          <w:rFonts w:ascii="Times New Roman" w:hAnsi="Times New Roman" w:cs="Times New Roman"/>
          <w:color w:val="000000" w:themeColor="text1"/>
          <w:sz w:val="22"/>
          <w:szCs w:val="22"/>
        </w:rPr>
      </w:pPr>
    </w:p>
    <w:p w14:paraId="3BBF857F" w14:textId="77777777" w:rsidR="00683ABE" w:rsidRDefault="00683ABE" w:rsidP="00571FF6">
      <w:pPr>
        <w:pStyle w:val="Cuerpo"/>
        <w:rPr>
          <w:rFonts w:ascii="Times New Roman" w:hAnsi="Times New Roman" w:cs="Times New Roman"/>
          <w:color w:val="000000" w:themeColor="text1"/>
          <w:sz w:val="22"/>
          <w:szCs w:val="22"/>
        </w:rPr>
      </w:pPr>
    </w:p>
    <w:p w14:paraId="3D71335A" w14:textId="77777777" w:rsidR="00683ABE" w:rsidRDefault="00683ABE" w:rsidP="00571FF6">
      <w:pPr>
        <w:pStyle w:val="Cuerpo"/>
        <w:rPr>
          <w:rFonts w:ascii="Times New Roman" w:hAnsi="Times New Roman" w:cs="Times New Roman"/>
          <w:color w:val="000000" w:themeColor="text1"/>
          <w:sz w:val="22"/>
          <w:szCs w:val="22"/>
        </w:rPr>
      </w:pPr>
    </w:p>
    <w:p w14:paraId="3ACBD1D9" w14:textId="77777777" w:rsidR="00683ABE" w:rsidRDefault="00683ABE" w:rsidP="00571FF6">
      <w:pPr>
        <w:pStyle w:val="Cuerpo"/>
        <w:rPr>
          <w:rFonts w:ascii="Times New Roman" w:hAnsi="Times New Roman" w:cs="Times New Roman"/>
          <w:color w:val="000000" w:themeColor="text1"/>
          <w:sz w:val="22"/>
          <w:szCs w:val="22"/>
        </w:rPr>
      </w:pPr>
    </w:p>
    <w:p w14:paraId="1001C0A5" w14:textId="77777777" w:rsidR="00296955" w:rsidRPr="00723951" w:rsidRDefault="00296955" w:rsidP="00571FF6">
      <w:pPr>
        <w:pStyle w:val="Cuerpo"/>
        <w:rPr>
          <w:rFonts w:ascii="Times New Roman" w:hAnsi="Times New Roman" w:cs="Times New Roman"/>
          <w:color w:val="000000" w:themeColor="text1"/>
          <w:sz w:val="22"/>
          <w:szCs w:val="22"/>
          <w:rPrChange w:id="300" w:author="usuario" w:date="2020-11-25T14:50:00Z">
            <w:rPr>
              <w:rFonts w:ascii="Times New Roman" w:hAnsi="Times New Roman" w:cs="Times New Roman"/>
              <w:sz w:val="22"/>
              <w:szCs w:val="22"/>
            </w:rPr>
          </w:rPrChange>
        </w:rPr>
      </w:pPr>
    </w:p>
    <w:tbl>
      <w:tblPr>
        <w:tblW w:w="4614" w:type="pct"/>
        <w:tblInd w:w="421" w:type="dxa"/>
        <w:tblCellMar>
          <w:left w:w="70" w:type="dxa"/>
          <w:right w:w="70" w:type="dxa"/>
        </w:tblCellMar>
        <w:tblLook w:val="04A0" w:firstRow="1" w:lastRow="0" w:firstColumn="1" w:lastColumn="0" w:noHBand="0" w:noVBand="1"/>
      </w:tblPr>
      <w:tblGrid>
        <w:gridCol w:w="4183"/>
        <w:gridCol w:w="4184"/>
      </w:tblGrid>
      <w:tr w:rsidR="00675DE1" w:rsidRPr="00723951" w14:paraId="1C566C06" w14:textId="77777777" w:rsidTr="00296955">
        <w:trPr>
          <w:gridAfter w:val="1"/>
          <w:wAfter w:w="2500" w:type="pct"/>
          <w:trHeight w:val="315"/>
        </w:trPr>
        <w:tc>
          <w:tcPr>
            <w:tcW w:w="2500" w:type="pct"/>
            <w:tcBorders>
              <w:top w:val="single" w:sz="4" w:space="0" w:color="A6A6A6"/>
              <w:left w:val="single" w:sz="4" w:space="0" w:color="A6A6A6"/>
              <w:bottom w:val="nil"/>
              <w:right w:val="single" w:sz="4" w:space="0" w:color="A6A6A6"/>
            </w:tcBorders>
            <w:shd w:val="clear" w:color="auto" w:fill="auto"/>
            <w:vAlign w:val="center"/>
            <w:hideMark/>
          </w:tcPr>
          <w:p w14:paraId="3C2737E1" w14:textId="77777777" w:rsidR="00675DE1" w:rsidRPr="00723951" w:rsidRDefault="00675DE1" w:rsidP="00B756E9">
            <w:pPr>
              <w:jc w:val="center"/>
              <w:rPr>
                <w:b/>
                <w:color w:val="000000" w:themeColor="text1"/>
                <w:sz w:val="22"/>
                <w:szCs w:val="22"/>
                <w:rPrChange w:id="301" w:author="usuario" w:date="2020-11-25T14:50:00Z">
                  <w:rPr>
                    <w:b/>
                    <w:color w:val="000000"/>
                    <w:sz w:val="22"/>
                    <w:szCs w:val="22"/>
                  </w:rPr>
                </w:rPrChange>
              </w:rPr>
            </w:pPr>
            <w:r w:rsidRPr="00723951">
              <w:rPr>
                <w:b/>
                <w:color w:val="000000" w:themeColor="text1"/>
                <w:sz w:val="22"/>
                <w:szCs w:val="22"/>
                <w:rPrChange w:id="302" w:author="usuario" w:date="2020-11-25T14:50:00Z">
                  <w:rPr>
                    <w:b/>
                    <w:color w:val="000000"/>
                    <w:sz w:val="22"/>
                    <w:szCs w:val="22"/>
                  </w:rPr>
                </w:rPrChange>
              </w:rPr>
              <w:t>Elaborado por:</w:t>
            </w:r>
          </w:p>
        </w:tc>
      </w:tr>
      <w:tr w:rsidR="00675DE1" w:rsidRPr="00723951" w14:paraId="04DD011E" w14:textId="77777777" w:rsidTr="00296955">
        <w:trPr>
          <w:gridAfter w:val="1"/>
          <w:wAfter w:w="2500" w:type="pct"/>
          <w:trHeight w:val="300"/>
        </w:trPr>
        <w:tc>
          <w:tcPr>
            <w:tcW w:w="2500" w:type="pct"/>
            <w:tcBorders>
              <w:top w:val="nil"/>
              <w:left w:val="single" w:sz="4" w:space="0" w:color="A6A6A6"/>
              <w:bottom w:val="nil"/>
              <w:right w:val="single" w:sz="4" w:space="0" w:color="A6A6A6"/>
            </w:tcBorders>
            <w:shd w:val="clear" w:color="auto" w:fill="auto"/>
            <w:vAlign w:val="center"/>
          </w:tcPr>
          <w:p w14:paraId="23E4E348" w14:textId="490309A8" w:rsidR="00675DE1" w:rsidRPr="00723951" w:rsidRDefault="00675DE1" w:rsidP="00B756E9">
            <w:pPr>
              <w:jc w:val="center"/>
              <w:rPr>
                <w:color w:val="000000" w:themeColor="text1"/>
                <w:sz w:val="22"/>
                <w:szCs w:val="22"/>
                <w:rPrChange w:id="303" w:author="usuario" w:date="2020-11-25T14:50:00Z">
                  <w:rPr>
                    <w:color w:val="000000"/>
                    <w:sz w:val="22"/>
                    <w:szCs w:val="22"/>
                  </w:rPr>
                </w:rPrChange>
              </w:rPr>
            </w:pPr>
            <w:r w:rsidRPr="00723951">
              <w:rPr>
                <w:color w:val="000000" w:themeColor="text1"/>
                <w:sz w:val="22"/>
                <w:szCs w:val="22"/>
                <w:rPrChange w:id="304" w:author="usuario" w:date="2020-11-25T14:50:00Z">
                  <w:rPr>
                    <w:color w:val="000000"/>
                    <w:sz w:val="22"/>
                    <w:szCs w:val="22"/>
                  </w:rPr>
                </w:rPrChange>
              </w:rPr>
              <w:t>COMISIÓN TÉCNICA</w:t>
            </w:r>
          </w:p>
        </w:tc>
      </w:tr>
      <w:tr w:rsidR="00296955" w:rsidRPr="00723951" w14:paraId="7877F4BE" w14:textId="07D5F3A8" w:rsidTr="00296955">
        <w:trPr>
          <w:trHeight w:val="356"/>
        </w:trPr>
        <w:tc>
          <w:tcPr>
            <w:tcW w:w="2500" w:type="pct"/>
            <w:tcBorders>
              <w:top w:val="nil"/>
              <w:left w:val="single" w:sz="4" w:space="0" w:color="A6A6A6"/>
              <w:bottom w:val="single" w:sz="4" w:space="0" w:color="A6A6A6"/>
              <w:right w:val="single" w:sz="4" w:space="0" w:color="A6A6A6"/>
            </w:tcBorders>
            <w:shd w:val="clear" w:color="auto" w:fill="auto"/>
            <w:vAlign w:val="center"/>
            <w:hideMark/>
          </w:tcPr>
          <w:p w14:paraId="537C2823" w14:textId="77777777" w:rsidR="00296955" w:rsidRPr="00723951" w:rsidRDefault="00296955" w:rsidP="00675DE1">
            <w:pPr>
              <w:jc w:val="center"/>
              <w:rPr>
                <w:ins w:id="305" w:author="usuario" w:date="2020-11-25T14:50:00Z"/>
                <w:b/>
                <w:color w:val="000000" w:themeColor="text1"/>
                <w:sz w:val="22"/>
                <w:szCs w:val="22"/>
              </w:rPr>
            </w:pPr>
          </w:p>
          <w:p w14:paraId="5D1CBA67" w14:textId="77777777" w:rsidR="00296955" w:rsidRPr="00723951" w:rsidRDefault="00296955" w:rsidP="00675DE1">
            <w:pPr>
              <w:jc w:val="center"/>
              <w:rPr>
                <w:ins w:id="306" w:author="usuario" w:date="2020-11-25T14:50:00Z"/>
                <w:b/>
                <w:color w:val="000000" w:themeColor="text1"/>
                <w:sz w:val="22"/>
                <w:szCs w:val="22"/>
              </w:rPr>
            </w:pPr>
          </w:p>
          <w:p w14:paraId="40AE26A5" w14:textId="77777777" w:rsidR="00296955" w:rsidRDefault="00296955" w:rsidP="00675DE1">
            <w:pPr>
              <w:jc w:val="center"/>
              <w:rPr>
                <w:b/>
                <w:color w:val="000000" w:themeColor="text1"/>
                <w:sz w:val="22"/>
                <w:szCs w:val="22"/>
              </w:rPr>
            </w:pPr>
          </w:p>
          <w:p w14:paraId="0B9585DE" w14:textId="77777777" w:rsidR="00296955" w:rsidRDefault="00296955" w:rsidP="00675DE1">
            <w:pPr>
              <w:jc w:val="center"/>
              <w:rPr>
                <w:b/>
                <w:color w:val="000000" w:themeColor="text1"/>
                <w:sz w:val="22"/>
                <w:szCs w:val="22"/>
              </w:rPr>
            </w:pPr>
          </w:p>
          <w:p w14:paraId="023D40F6" w14:textId="77777777" w:rsidR="00296955" w:rsidRPr="00723951" w:rsidRDefault="00296955" w:rsidP="00675DE1">
            <w:pPr>
              <w:jc w:val="center"/>
              <w:rPr>
                <w:ins w:id="307" w:author="usuario" w:date="2020-11-25T14:50:00Z"/>
                <w:b/>
                <w:color w:val="000000" w:themeColor="text1"/>
                <w:sz w:val="22"/>
                <w:szCs w:val="22"/>
              </w:rPr>
            </w:pPr>
          </w:p>
          <w:p w14:paraId="27D35C44" w14:textId="16C26B49" w:rsidR="00296955" w:rsidRPr="00723951" w:rsidRDefault="00296955" w:rsidP="00675DE1">
            <w:pPr>
              <w:jc w:val="center"/>
              <w:rPr>
                <w:b/>
                <w:color w:val="000000" w:themeColor="text1"/>
                <w:sz w:val="22"/>
                <w:szCs w:val="22"/>
                <w:rPrChange w:id="308" w:author="usuario" w:date="2020-11-25T14:50:00Z">
                  <w:rPr>
                    <w:b/>
                    <w:color w:val="000000"/>
                    <w:sz w:val="22"/>
                    <w:szCs w:val="22"/>
                  </w:rPr>
                </w:rPrChange>
              </w:rPr>
            </w:pPr>
            <w:r>
              <w:rPr>
                <w:b/>
                <w:color w:val="000000" w:themeColor="text1"/>
                <w:sz w:val="22"/>
                <w:szCs w:val="22"/>
              </w:rPr>
              <w:t>Arq. Andrea Salazar</w:t>
            </w:r>
          </w:p>
        </w:tc>
        <w:tc>
          <w:tcPr>
            <w:tcW w:w="2500" w:type="pct"/>
            <w:vMerge w:val="restart"/>
            <w:vAlign w:val="center"/>
          </w:tcPr>
          <w:p w14:paraId="7CDC368C" w14:textId="77777777" w:rsidR="00296955" w:rsidRPr="00723951" w:rsidRDefault="00296955" w:rsidP="00675DE1">
            <w:pPr>
              <w:jc w:val="center"/>
              <w:rPr>
                <w:ins w:id="309" w:author="usuario" w:date="2020-11-25T14:50:00Z"/>
                <w:b/>
                <w:color w:val="000000" w:themeColor="text1"/>
                <w:sz w:val="22"/>
                <w:szCs w:val="22"/>
              </w:rPr>
            </w:pPr>
          </w:p>
          <w:p w14:paraId="272583DC" w14:textId="77777777" w:rsidR="00296955" w:rsidRDefault="00296955" w:rsidP="00675DE1">
            <w:pPr>
              <w:jc w:val="center"/>
              <w:rPr>
                <w:b/>
                <w:color w:val="000000" w:themeColor="text1"/>
                <w:sz w:val="22"/>
                <w:szCs w:val="22"/>
              </w:rPr>
            </w:pPr>
          </w:p>
          <w:p w14:paraId="15CCC1CD" w14:textId="77777777" w:rsidR="00296955" w:rsidRDefault="00296955" w:rsidP="00675DE1">
            <w:pPr>
              <w:jc w:val="center"/>
              <w:rPr>
                <w:b/>
                <w:color w:val="000000" w:themeColor="text1"/>
                <w:sz w:val="22"/>
                <w:szCs w:val="22"/>
              </w:rPr>
            </w:pPr>
          </w:p>
          <w:p w14:paraId="6B33978F" w14:textId="77777777" w:rsidR="00296955" w:rsidRPr="00723951" w:rsidRDefault="00296955" w:rsidP="00675DE1">
            <w:pPr>
              <w:jc w:val="center"/>
              <w:rPr>
                <w:ins w:id="310" w:author="usuario" w:date="2020-11-25T14:50:00Z"/>
                <w:b/>
                <w:color w:val="000000" w:themeColor="text1"/>
                <w:sz w:val="22"/>
                <w:szCs w:val="22"/>
              </w:rPr>
            </w:pPr>
          </w:p>
          <w:p w14:paraId="65405115" w14:textId="77777777" w:rsidR="00296955" w:rsidRPr="00723951" w:rsidRDefault="00296955" w:rsidP="00675DE1">
            <w:pPr>
              <w:jc w:val="center"/>
              <w:rPr>
                <w:ins w:id="311" w:author="usuario" w:date="2020-11-25T14:50:00Z"/>
                <w:b/>
                <w:color w:val="000000" w:themeColor="text1"/>
                <w:sz w:val="22"/>
                <w:szCs w:val="22"/>
              </w:rPr>
            </w:pPr>
          </w:p>
          <w:p w14:paraId="56AAD5D4" w14:textId="77777777" w:rsidR="00296955" w:rsidRPr="00723951" w:rsidRDefault="00296955" w:rsidP="00675DE1">
            <w:pPr>
              <w:jc w:val="center"/>
            </w:pPr>
            <w:r>
              <w:rPr>
                <w:b/>
                <w:color w:val="000000" w:themeColor="text1"/>
                <w:sz w:val="22"/>
                <w:szCs w:val="22"/>
              </w:rPr>
              <w:t>Ing. Paola Jimenez</w:t>
            </w:r>
          </w:p>
          <w:p w14:paraId="35F115C0" w14:textId="72DA1954" w:rsidR="00296955" w:rsidRPr="00723951" w:rsidRDefault="00296955" w:rsidP="00675DE1">
            <w:pPr>
              <w:jc w:val="center"/>
            </w:pPr>
            <w:r>
              <w:rPr>
                <w:b/>
                <w:color w:val="000000" w:themeColor="text1"/>
                <w:sz w:val="22"/>
                <w:szCs w:val="22"/>
              </w:rPr>
              <w:t>COMISION</w:t>
            </w:r>
          </w:p>
        </w:tc>
      </w:tr>
      <w:tr w:rsidR="00296955" w:rsidRPr="00723951" w14:paraId="33F82BA1" w14:textId="3C510F88" w:rsidTr="00296955">
        <w:trPr>
          <w:trHeight w:val="182"/>
        </w:trPr>
        <w:tc>
          <w:tcPr>
            <w:tcW w:w="2500" w:type="pct"/>
            <w:tcBorders>
              <w:top w:val="nil"/>
              <w:left w:val="single" w:sz="4" w:space="0" w:color="A6A6A6"/>
              <w:bottom w:val="nil"/>
              <w:right w:val="single" w:sz="4" w:space="0" w:color="A6A6A6"/>
            </w:tcBorders>
            <w:shd w:val="clear" w:color="auto" w:fill="auto"/>
            <w:vAlign w:val="center"/>
          </w:tcPr>
          <w:p w14:paraId="0D12158E" w14:textId="1A868109" w:rsidR="00296955" w:rsidRPr="00723951" w:rsidRDefault="00296955" w:rsidP="00675DE1">
            <w:pPr>
              <w:jc w:val="center"/>
              <w:rPr>
                <w:b/>
                <w:color w:val="000000" w:themeColor="text1"/>
                <w:sz w:val="22"/>
                <w:szCs w:val="22"/>
                <w:rPrChange w:id="312" w:author="usuario" w:date="2020-11-25T14:50:00Z">
                  <w:rPr>
                    <w:b/>
                    <w:color w:val="000000"/>
                    <w:sz w:val="22"/>
                    <w:szCs w:val="22"/>
                  </w:rPr>
                </w:rPrChange>
              </w:rPr>
            </w:pPr>
            <w:r>
              <w:rPr>
                <w:b/>
                <w:color w:val="000000" w:themeColor="text1"/>
                <w:sz w:val="22"/>
                <w:szCs w:val="22"/>
              </w:rPr>
              <w:t>PRESIDENTA</w:t>
            </w:r>
          </w:p>
        </w:tc>
        <w:tc>
          <w:tcPr>
            <w:tcW w:w="2500" w:type="pct"/>
            <w:vMerge/>
            <w:vAlign w:val="center"/>
          </w:tcPr>
          <w:p w14:paraId="0CCD9F6A" w14:textId="7A7E3457" w:rsidR="00296955" w:rsidRPr="00723951" w:rsidRDefault="00296955" w:rsidP="00675DE1">
            <w:pPr>
              <w:jc w:val="center"/>
            </w:pPr>
          </w:p>
        </w:tc>
      </w:tr>
      <w:tr w:rsidR="00675DE1" w:rsidRPr="00723951" w14:paraId="627915DA" w14:textId="77777777" w:rsidTr="00296955">
        <w:trPr>
          <w:trHeight w:val="182"/>
        </w:trPr>
        <w:tc>
          <w:tcPr>
            <w:tcW w:w="2500" w:type="pct"/>
            <w:tcBorders>
              <w:top w:val="nil"/>
              <w:left w:val="single" w:sz="4" w:space="0" w:color="A6A6A6"/>
              <w:bottom w:val="single" w:sz="4" w:space="0" w:color="A6A6A6"/>
              <w:right w:val="single" w:sz="4" w:space="0" w:color="A6A6A6"/>
            </w:tcBorders>
            <w:shd w:val="clear" w:color="auto" w:fill="auto"/>
            <w:vAlign w:val="center"/>
          </w:tcPr>
          <w:p w14:paraId="770DFC60" w14:textId="77777777" w:rsidR="00675DE1" w:rsidRPr="00723951" w:rsidRDefault="00675DE1" w:rsidP="00675DE1">
            <w:pPr>
              <w:jc w:val="center"/>
              <w:rPr>
                <w:ins w:id="313" w:author="usuario" w:date="2020-11-25T14:50:00Z"/>
                <w:b/>
                <w:color w:val="000000" w:themeColor="text1"/>
                <w:sz w:val="22"/>
                <w:szCs w:val="22"/>
              </w:rPr>
            </w:pPr>
          </w:p>
          <w:p w14:paraId="6E97F5E5" w14:textId="77777777" w:rsidR="00675DE1" w:rsidRDefault="00675DE1" w:rsidP="00675DE1">
            <w:pPr>
              <w:jc w:val="center"/>
              <w:rPr>
                <w:b/>
                <w:color w:val="000000" w:themeColor="text1"/>
                <w:sz w:val="22"/>
                <w:szCs w:val="22"/>
              </w:rPr>
            </w:pPr>
          </w:p>
          <w:p w14:paraId="3BF6E6C7" w14:textId="77777777" w:rsidR="009368DD" w:rsidRDefault="009368DD" w:rsidP="00675DE1">
            <w:pPr>
              <w:jc w:val="center"/>
              <w:rPr>
                <w:b/>
                <w:color w:val="000000" w:themeColor="text1"/>
                <w:sz w:val="22"/>
                <w:szCs w:val="22"/>
              </w:rPr>
            </w:pPr>
          </w:p>
          <w:p w14:paraId="0A003364" w14:textId="77777777" w:rsidR="009368DD" w:rsidRDefault="009368DD" w:rsidP="00675DE1">
            <w:pPr>
              <w:jc w:val="center"/>
              <w:rPr>
                <w:b/>
                <w:color w:val="000000" w:themeColor="text1"/>
                <w:sz w:val="22"/>
                <w:szCs w:val="22"/>
              </w:rPr>
            </w:pPr>
          </w:p>
          <w:p w14:paraId="44C047AA" w14:textId="77777777" w:rsidR="009368DD" w:rsidRPr="00723951" w:rsidRDefault="009368DD" w:rsidP="00675DE1">
            <w:pPr>
              <w:jc w:val="center"/>
              <w:rPr>
                <w:ins w:id="314" w:author="usuario" w:date="2020-11-25T14:50:00Z"/>
                <w:b/>
                <w:color w:val="000000" w:themeColor="text1"/>
                <w:sz w:val="22"/>
                <w:szCs w:val="22"/>
              </w:rPr>
            </w:pPr>
          </w:p>
          <w:p w14:paraId="56C13851" w14:textId="77777777" w:rsidR="00675DE1" w:rsidRPr="00723951" w:rsidRDefault="00675DE1" w:rsidP="00675DE1">
            <w:pPr>
              <w:jc w:val="center"/>
              <w:rPr>
                <w:ins w:id="315" w:author="usuario" w:date="2020-11-25T14:50:00Z"/>
                <w:b/>
                <w:color w:val="000000" w:themeColor="text1"/>
                <w:sz w:val="22"/>
                <w:szCs w:val="22"/>
              </w:rPr>
            </w:pPr>
          </w:p>
          <w:p w14:paraId="3951C66D" w14:textId="24E23875" w:rsidR="00675DE1" w:rsidRDefault="00675DE1" w:rsidP="00675DE1">
            <w:pPr>
              <w:jc w:val="center"/>
              <w:rPr>
                <w:b/>
                <w:color w:val="000000" w:themeColor="text1"/>
                <w:sz w:val="22"/>
                <w:szCs w:val="22"/>
              </w:rPr>
            </w:pPr>
            <w:r>
              <w:rPr>
                <w:b/>
                <w:color w:val="000000" w:themeColor="text1"/>
                <w:sz w:val="22"/>
                <w:szCs w:val="22"/>
              </w:rPr>
              <w:t>Ab. Karla Andrade</w:t>
            </w:r>
          </w:p>
        </w:tc>
        <w:tc>
          <w:tcPr>
            <w:tcW w:w="2500" w:type="pct"/>
            <w:vAlign w:val="center"/>
          </w:tcPr>
          <w:p w14:paraId="2DB2C65A" w14:textId="77777777" w:rsidR="00675DE1" w:rsidRPr="00723951" w:rsidRDefault="00675DE1" w:rsidP="00675DE1">
            <w:pPr>
              <w:jc w:val="center"/>
              <w:rPr>
                <w:ins w:id="316" w:author="usuario" w:date="2020-11-25T14:50:00Z"/>
                <w:b/>
                <w:color w:val="000000" w:themeColor="text1"/>
                <w:sz w:val="22"/>
                <w:szCs w:val="22"/>
              </w:rPr>
            </w:pPr>
          </w:p>
          <w:p w14:paraId="3E703F4A" w14:textId="77777777" w:rsidR="00675DE1" w:rsidRPr="00723951" w:rsidRDefault="00675DE1" w:rsidP="00675DE1">
            <w:pPr>
              <w:jc w:val="center"/>
              <w:rPr>
                <w:ins w:id="317" w:author="usuario" w:date="2020-11-25T14:50:00Z"/>
                <w:b/>
                <w:color w:val="000000" w:themeColor="text1"/>
                <w:sz w:val="22"/>
                <w:szCs w:val="22"/>
              </w:rPr>
            </w:pPr>
          </w:p>
          <w:p w14:paraId="7338D67E" w14:textId="77777777" w:rsidR="00675DE1" w:rsidRDefault="00675DE1" w:rsidP="00675DE1">
            <w:pPr>
              <w:jc w:val="center"/>
              <w:rPr>
                <w:b/>
                <w:color w:val="000000" w:themeColor="text1"/>
                <w:sz w:val="22"/>
                <w:szCs w:val="22"/>
              </w:rPr>
            </w:pPr>
          </w:p>
          <w:p w14:paraId="1F8A1169" w14:textId="77777777" w:rsidR="009368DD" w:rsidRDefault="009368DD" w:rsidP="00675DE1">
            <w:pPr>
              <w:jc w:val="center"/>
              <w:rPr>
                <w:b/>
                <w:color w:val="000000" w:themeColor="text1"/>
                <w:sz w:val="22"/>
                <w:szCs w:val="22"/>
              </w:rPr>
            </w:pPr>
          </w:p>
          <w:p w14:paraId="0ECABC05" w14:textId="77777777" w:rsidR="009368DD" w:rsidRDefault="009368DD" w:rsidP="00675DE1">
            <w:pPr>
              <w:jc w:val="center"/>
              <w:rPr>
                <w:b/>
                <w:color w:val="000000" w:themeColor="text1"/>
                <w:sz w:val="22"/>
                <w:szCs w:val="22"/>
              </w:rPr>
            </w:pPr>
          </w:p>
          <w:p w14:paraId="129BBB40" w14:textId="77777777" w:rsidR="009368DD" w:rsidRPr="00723951" w:rsidRDefault="009368DD" w:rsidP="00675DE1">
            <w:pPr>
              <w:jc w:val="center"/>
              <w:rPr>
                <w:ins w:id="318" w:author="usuario" w:date="2020-11-25T14:50:00Z"/>
                <w:b/>
                <w:color w:val="000000" w:themeColor="text1"/>
                <w:sz w:val="22"/>
                <w:szCs w:val="22"/>
              </w:rPr>
            </w:pPr>
          </w:p>
          <w:p w14:paraId="113612BA" w14:textId="5423A265" w:rsidR="00675DE1" w:rsidRDefault="00675DE1" w:rsidP="00675DE1">
            <w:pPr>
              <w:jc w:val="center"/>
              <w:rPr>
                <w:b/>
                <w:color w:val="000000" w:themeColor="text1"/>
                <w:sz w:val="22"/>
                <w:szCs w:val="22"/>
              </w:rPr>
            </w:pPr>
            <w:r>
              <w:rPr>
                <w:b/>
                <w:color w:val="000000" w:themeColor="text1"/>
                <w:sz w:val="22"/>
                <w:szCs w:val="22"/>
              </w:rPr>
              <w:t>Ing. Moises Castro</w:t>
            </w:r>
          </w:p>
        </w:tc>
      </w:tr>
      <w:tr w:rsidR="00675DE1" w:rsidRPr="00723951" w14:paraId="7A503143" w14:textId="77777777" w:rsidTr="00296955">
        <w:trPr>
          <w:trHeight w:val="182"/>
        </w:trPr>
        <w:tc>
          <w:tcPr>
            <w:tcW w:w="2500" w:type="pct"/>
            <w:tcBorders>
              <w:top w:val="nil"/>
              <w:left w:val="single" w:sz="4" w:space="0" w:color="A6A6A6"/>
              <w:bottom w:val="single" w:sz="4" w:space="0" w:color="A6A6A6"/>
              <w:right w:val="single" w:sz="4" w:space="0" w:color="A6A6A6"/>
            </w:tcBorders>
            <w:shd w:val="clear" w:color="auto" w:fill="auto"/>
            <w:vAlign w:val="center"/>
          </w:tcPr>
          <w:p w14:paraId="3416C1F3" w14:textId="717EC99A" w:rsidR="00675DE1" w:rsidRPr="00723951" w:rsidRDefault="00675DE1" w:rsidP="00675DE1">
            <w:pPr>
              <w:jc w:val="center"/>
              <w:rPr>
                <w:b/>
                <w:color w:val="000000" w:themeColor="text1"/>
                <w:sz w:val="22"/>
                <w:szCs w:val="22"/>
              </w:rPr>
            </w:pPr>
            <w:r>
              <w:rPr>
                <w:b/>
                <w:color w:val="000000" w:themeColor="text1"/>
                <w:sz w:val="22"/>
                <w:szCs w:val="22"/>
              </w:rPr>
              <w:t>COMISION</w:t>
            </w:r>
          </w:p>
        </w:tc>
        <w:tc>
          <w:tcPr>
            <w:tcW w:w="2500" w:type="pct"/>
            <w:vAlign w:val="center"/>
          </w:tcPr>
          <w:p w14:paraId="681B4C6F" w14:textId="45F6AC28" w:rsidR="00675DE1" w:rsidRDefault="00675DE1" w:rsidP="00675DE1">
            <w:pPr>
              <w:jc w:val="center"/>
              <w:rPr>
                <w:b/>
                <w:color w:val="000000" w:themeColor="text1"/>
                <w:sz w:val="22"/>
                <w:szCs w:val="22"/>
              </w:rPr>
            </w:pPr>
            <w:r>
              <w:rPr>
                <w:b/>
                <w:color w:val="000000" w:themeColor="text1"/>
                <w:sz w:val="22"/>
                <w:szCs w:val="22"/>
              </w:rPr>
              <w:t>COMISION</w:t>
            </w:r>
          </w:p>
        </w:tc>
      </w:tr>
    </w:tbl>
    <w:p w14:paraId="0B352E49" w14:textId="5A38ABE7" w:rsidR="006058B4" w:rsidRDefault="006058B4" w:rsidP="00E16638">
      <w:pPr>
        <w:contextualSpacing/>
        <w:rPr>
          <w:color w:val="000000" w:themeColor="text1"/>
          <w:sz w:val="22"/>
          <w:szCs w:val="22"/>
          <w:lang w:val="es-EC"/>
        </w:rPr>
      </w:pPr>
    </w:p>
    <w:tbl>
      <w:tblPr>
        <w:tblW w:w="4617" w:type="pct"/>
        <w:tblInd w:w="421" w:type="dxa"/>
        <w:tblCellMar>
          <w:left w:w="70" w:type="dxa"/>
          <w:right w:w="70" w:type="dxa"/>
        </w:tblCellMar>
        <w:tblLook w:val="04A0" w:firstRow="1" w:lastRow="0" w:firstColumn="1" w:lastColumn="0" w:noHBand="0" w:noVBand="1"/>
      </w:tblPr>
      <w:tblGrid>
        <w:gridCol w:w="4186"/>
        <w:gridCol w:w="4186"/>
      </w:tblGrid>
      <w:tr w:rsidR="00675DE1" w:rsidRPr="00723951" w14:paraId="0E9019DA" w14:textId="77777777" w:rsidTr="00296955">
        <w:trPr>
          <w:gridAfter w:val="1"/>
          <w:wAfter w:w="2500" w:type="pct"/>
          <w:trHeight w:val="315"/>
        </w:trPr>
        <w:tc>
          <w:tcPr>
            <w:tcW w:w="2500" w:type="pct"/>
            <w:tcBorders>
              <w:top w:val="single" w:sz="4" w:space="0" w:color="A6A6A6"/>
              <w:left w:val="single" w:sz="4" w:space="0" w:color="A6A6A6"/>
              <w:bottom w:val="nil"/>
              <w:right w:val="single" w:sz="4" w:space="0" w:color="A6A6A6"/>
            </w:tcBorders>
            <w:shd w:val="clear" w:color="auto" w:fill="auto"/>
            <w:vAlign w:val="center"/>
            <w:hideMark/>
          </w:tcPr>
          <w:p w14:paraId="19668F31" w14:textId="3EC2A4FE" w:rsidR="00675DE1" w:rsidRPr="00723951" w:rsidRDefault="00675DE1" w:rsidP="000B409D">
            <w:pPr>
              <w:jc w:val="center"/>
              <w:rPr>
                <w:b/>
                <w:color w:val="000000" w:themeColor="text1"/>
                <w:sz w:val="22"/>
                <w:szCs w:val="22"/>
                <w:rPrChange w:id="319" w:author="usuario" w:date="2020-11-25T14:50:00Z">
                  <w:rPr>
                    <w:b/>
                    <w:color w:val="000000"/>
                    <w:sz w:val="22"/>
                    <w:szCs w:val="22"/>
                  </w:rPr>
                </w:rPrChange>
              </w:rPr>
            </w:pPr>
          </w:p>
        </w:tc>
      </w:tr>
      <w:tr w:rsidR="00675DE1" w:rsidRPr="00723951" w14:paraId="32CED563" w14:textId="77777777" w:rsidTr="00296955">
        <w:trPr>
          <w:gridAfter w:val="1"/>
          <w:wAfter w:w="2500" w:type="pct"/>
          <w:trHeight w:val="300"/>
        </w:trPr>
        <w:tc>
          <w:tcPr>
            <w:tcW w:w="2500" w:type="pct"/>
            <w:tcBorders>
              <w:top w:val="nil"/>
              <w:left w:val="single" w:sz="4" w:space="0" w:color="A6A6A6"/>
              <w:bottom w:val="nil"/>
              <w:right w:val="single" w:sz="4" w:space="0" w:color="A6A6A6"/>
            </w:tcBorders>
            <w:shd w:val="clear" w:color="auto" w:fill="auto"/>
            <w:vAlign w:val="center"/>
          </w:tcPr>
          <w:p w14:paraId="493C8BDF" w14:textId="487FB684" w:rsidR="00675DE1" w:rsidRPr="009368DD" w:rsidRDefault="00675DE1" w:rsidP="00675DE1">
            <w:pPr>
              <w:jc w:val="center"/>
              <w:rPr>
                <w:b/>
                <w:color w:val="000000" w:themeColor="text1"/>
                <w:sz w:val="22"/>
                <w:szCs w:val="22"/>
                <w:rPrChange w:id="320" w:author="usuario" w:date="2020-11-25T14:50:00Z">
                  <w:rPr>
                    <w:color w:val="000000"/>
                    <w:sz w:val="22"/>
                    <w:szCs w:val="22"/>
                  </w:rPr>
                </w:rPrChange>
              </w:rPr>
            </w:pPr>
            <w:r w:rsidRPr="009368DD">
              <w:rPr>
                <w:b/>
                <w:color w:val="000000" w:themeColor="text1"/>
                <w:sz w:val="22"/>
                <w:szCs w:val="22"/>
              </w:rPr>
              <w:t>SUB-</w:t>
            </w:r>
            <w:r w:rsidRPr="009368DD">
              <w:rPr>
                <w:b/>
                <w:color w:val="000000" w:themeColor="text1"/>
                <w:sz w:val="22"/>
                <w:szCs w:val="22"/>
                <w:rPrChange w:id="321" w:author="usuario" w:date="2020-11-25T14:50:00Z">
                  <w:rPr>
                    <w:color w:val="000000"/>
                    <w:sz w:val="22"/>
                    <w:szCs w:val="22"/>
                  </w:rPr>
                </w:rPrChange>
              </w:rPr>
              <w:t xml:space="preserve">COMISIÓN </w:t>
            </w:r>
            <w:r w:rsidRPr="009368DD">
              <w:rPr>
                <w:b/>
                <w:color w:val="000000" w:themeColor="text1"/>
                <w:sz w:val="22"/>
                <w:szCs w:val="22"/>
              </w:rPr>
              <w:t>DE APOYO</w:t>
            </w:r>
          </w:p>
        </w:tc>
      </w:tr>
      <w:tr w:rsidR="00296955" w:rsidRPr="00723951" w14:paraId="60244D5E" w14:textId="77777777" w:rsidTr="00296955">
        <w:trPr>
          <w:trHeight w:val="356"/>
        </w:trPr>
        <w:tc>
          <w:tcPr>
            <w:tcW w:w="2500" w:type="pct"/>
            <w:tcBorders>
              <w:top w:val="nil"/>
              <w:left w:val="single" w:sz="4" w:space="0" w:color="A6A6A6"/>
              <w:bottom w:val="single" w:sz="4" w:space="0" w:color="A6A6A6"/>
              <w:right w:val="single" w:sz="4" w:space="0" w:color="A6A6A6"/>
            </w:tcBorders>
            <w:shd w:val="clear" w:color="auto" w:fill="auto"/>
            <w:vAlign w:val="center"/>
            <w:hideMark/>
          </w:tcPr>
          <w:p w14:paraId="43DCF59B" w14:textId="77777777" w:rsidR="00296955" w:rsidRPr="00723951" w:rsidRDefault="00296955" w:rsidP="00675DE1">
            <w:pPr>
              <w:jc w:val="center"/>
              <w:rPr>
                <w:ins w:id="322" w:author="usuario" w:date="2020-11-25T14:50:00Z"/>
                <w:b/>
                <w:color w:val="000000" w:themeColor="text1"/>
                <w:sz w:val="22"/>
                <w:szCs w:val="22"/>
              </w:rPr>
            </w:pPr>
          </w:p>
          <w:p w14:paraId="0EC70F75" w14:textId="77777777" w:rsidR="00296955" w:rsidRPr="00723951" w:rsidRDefault="00296955" w:rsidP="00675DE1">
            <w:pPr>
              <w:jc w:val="center"/>
              <w:rPr>
                <w:ins w:id="323" w:author="usuario" w:date="2020-11-25T14:50:00Z"/>
                <w:b/>
                <w:color w:val="000000" w:themeColor="text1"/>
                <w:sz w:val="22"/>
                <w:szCs w:val="22"/>
              </w:rPr>
            </w:pPr>
          </w:p>
          <w:p w14:paraId="05A8AE4F" w14:textId="77777777" w:rsidR="00296955" w:rsidRDefault="00296955" w:rsidP="00675DE1">
            <w:pPr>
              <w:jc w:val="center"/>
              <w:rPr>
                <w:b/>
                <w:color w:val="000000" w:themeColor="text1"/>
                <w:sz w:val="22"/>
                <w:szCs w:val="22"/>
              </w:rPr>
            </w:pPr>
          </w:p>
          <w:p w14:paraId="5293CFBE" w14:textId="77777777" w:rsidR="00296955" w:rsidRPr="00723951" w:rsidRDefault="00296955" w:rsidP="00675DE1">
            <w:pPr>
              <w:jc w:val="center"/>
              <w:rPr>
                <w:ins w:id="324" w:author="usuario" w:date="2020-11-25T14:50:00Z"/>
                <w:b/>
                <w:color w:val="000000" w:themeColor="text1"/>
                <w:sz w:val="22"/>
                <w:szCs w:val="22"/>
              </w:rPr>
            </w:pPr>
          </w:p>
          <w:p w14:paraId="3333C605" w14:textId="71BF16FF" w:rsidR="00296955" w:rsidRPr="00723951" w:rsidRDefault="00296955" w:rsidP="00675DE1">
            <w:pPr>
              <w:jc w:val="center"/>
              <w:rPr>
                <w:b/>
                <w:color w:val="000000" w:themeColor="text1"/>
                <w:sz w:val="22"/>
                <w:szCs w:val="22"/>
                <w:rPrChange w:id="325" w:author="usuario" w:date="2020-11-25T14:50:00Z">
                  <w:rPr>
                    <w:b/>
                    <w:color w:val="000000"/>
                    <w:sz w:val="22"/>
                    <w:szCs w:val="22"/>
                  </w:rPr>
                </w:rPrChange>
              </w:rPr>
            </w:pPr>
            <w:r>
              <w:rPr>
                <w:b/>
                <w:color w:val="000000" w:themeColor="text1"/>
                <w:sz w:val="22"/>
                <w:szCs w:val="22"/>
              </w:rPr>
              <w:t>Ing. Darwin Naranjo</w:t>
            </w:r>
          </w:p>
        </w:tc>
        <w:tc>
          <w:tcPr>
            <w:tcW w:w="2500" w:type="pct"/>
            <w:vMerge w:val="restart"/>
            <w:vAlign w:val="center"/>
          </w:tcPr>
          <w:p w14:paraId="03A898E2" w14:textId="77777777" w:rsidR="00296955" w:rsidRPr="00723951" w:rsidRDefault="00296955" w:rsidP="00675DE1">
            <w:pPr>
              <w:jc w:val="center"/>
              <w:rPr>
                <w:ins w:id="326" w:author="usuario" w:date="2020-11-25T14:50:00Z"/>
                <w:b/>
                <w:color w:val="000000" w:themeColor="text1"/>
                <w:sz w:val="22"/>
                <w:szCs w:val="22"/>
              </w:rPr>
            </w:pPr>
          </w:p>
          <w:p w14:paraId="75FDCD78" w14:textId="77777777" w:rsidR="00296955" w:rsidRDefault="00296955" w:rsidP="00675DE1">
            <w:pPr>
              <w:jc w:val="center"/>
              <w:rPr>
                <w:b/>
                <w:color w:val="000000" w:themeColor="text1"/>
                <w:sz w:val="22"/>
                <w:szCs w:val="22"/>
              </w:rPr>
            </w:pPr>
          </w:p>
          <w:p w14:paraId="01ED147C" w14:textId="77777777" w:rsidR="00296955" w:rsidRPr="00723951" w:rsidRDefault="00296955" w:rsidP="00675DE1">
            <w:pPr>
              <w:jc w:val="center"/>
              <w:rPr>
                <w:ins w:id="327" w:author="usuario" w:date="2020-11-25T14:50:00Z"/>
                <w:b/>
                <w:color w:val="000000" w:themeColor="text1"/>
                <w:sz w:val="22"/>
                <w:szCs w:val="22"/>
              </w:rPr>
            </w:pPr>
          </w:p>
          <w:p w14:paraId="24C07DB7" w14:textId="77777777" w:rsidR="00296955" w:rsidRPr="00723951" w:rsidRDefault="00296955" w:rsidP="00675DE1">
            <w:pPr>
              <w:jc w:val="center"/>
              <w:rPr>
                <w:ins w:id="328" w:author="usuario" w:date="2020-11-25T14:50:00Z"/>
                <w:b/>
                <w:color w:val="000000" w:themeColor="text1"/>
                <w:sz w:val="22"/>
                <w:szCs w:val="22"/>
              </w:rPr>
            </w:pPr>
          </w:p>
          <w:p w14:paraId="548ACB24" w14:textId="77777777" w:rsidR="00296955" w:rsidRPr="00723951" w:rsidRDefault="00296955" w:rsidP="00675DE1">
            <w:pPr>
              <w:jc w:val="center"/>
            </w:pPr>
            <w:r>
              <w:rPr>
                <w:b/>
                <w:color w:val="000000" w:themeColor="text1"/>
                <w:sz w:val="22"/>
                <w:szCs w:val="22"/>
              </w:rPr>
              <w:t>Ing. Carlos Rivadeneira</w:t>
            </w:r>
          </w:p>
          <w:p w14:paraId="1907ED38" w14:textId="6BA0082E" w:rsidR="00296955" w:rsidRPr="00723951" w:rsidRDefault="00296955" w:rsidP="00675DE1">
            <w:pPr>
              <w:jc w:val="center"/>
            </w:pPr>
            <w:r>
              <w:rPr>
                <w:b/>
                <w:color w:val="000000" w:themeColor="text1"/>
                <w:sz w:val="22"/>
                <w:szCs w:val="22"/>
              </w:rPr>
              <w:t>SUB-COMISION</w:t>
            </w:r>
          </w:p>
        </w:tc>
      </w:tr>
      <w:tr w:rsidR="00296955" w:rsidRPr="00723951" w14:paraId="7AAF9D1A" w14:textId="77777777" w:rsidTr="00296955">
        <w:trPr>
          <w:trHeight w:val="182"/>
        </w:trPr>
        <w:tc>
          <w:tcPr>
            <w:tcW w:w="2500" w:type="pct"/>
            <w:tcBorders>
              <w:top w:val="nil"/>
              <w:left w:val="single" w:sz="4" w:space="0" w:color="A6A6A6"/>
              <w:bottom w:val="nil"/>
              <w:right w:val="single" w:sz="4" w:space="0" w:color="A6A6A6"/>
            </w:tcBorders>
            <w:shd w:val="clear" w:color="auto" w:fill="auto"/>
            <w:vAlign w:val="center"/>
          </w:tcPr>
          <w:p w14:paraId="6BB8E8AF" w14:textId="6A0693CF" w:rsidR="00296955" w:rsidRPr="00723951" w:rsidRDefault="00296955" w:rsidP="00675DE1">
            <w:pPr>
              <w:jc w:val="center"/>
              <w:rPr>
                <w:b/>
                <w:color w:val="000000" w:themeColor="text1"/>
                <w:sz w:val="22"/>
                <w:szCs w:val="22"/>
                <w:rPrChange w:id="329" w:author="usuario" w:date="2020-11-25T14:50:00Z">
                  <w:rPr>
                    <w:b/>
                    <w:color w:val="000000"/>
                    <w:sz w:val="22"/>
                    <w:szCs w:val="22"/>
                  </w:rPr>
                </w:rPrChange>
              </w:rPr>
            </w:pPr>
            <w:r>
              <w:rPr>
                <w:b/>
                <w:color w:val="000000" w:themeColor="text1"/>
                <w:sz w:val="22"/>
                <w:szCs w:val="22"/>
              </w:rPr>
              <w:t>SUB-COMISION</w:t>
            </w:r>
          </w:p>
        </w:tc>
        <w:tc>
          <w:tcPr>
            <w:tcW w:w="2500" w:type="pct"/>
            <w:vMerge/>
            <w:vAlign w:val="center"/>
          </w:tcPr>
          <w:p w14:paraId="2FC3841A" w14:textId="14D1ED56" w:rsidR="00296955" w:rsidRPr="00723951" w:rsidRDefault="00296955" w:rsidP="00675DE1">
            <w:pPr>
              <w:jc w:val="center"/>
            </w:pPr>
          </w:p>
        </w:tc>
      </w:tr>
      <w:tr w:rsidR="00675DE1" w:rsidRPr="00723951" w14:paraId="743FE42F" w14:textId="77777777" w:rsidTr="00296955">
        <w:trPr>
          <w:trHeight w:val="182"/>
        </w:trPr>
        <w:tc>
          <w:tcPr>
            <w:tcW w:w="2500" w:type="pct"/>
            <w:tcBorders>
              <w:top w:val="nil"/>
              <w:left w:val="single" w:sz="4" w:space="0" w:color="A6A6A6"/>
              <w:bottom w:val="single" w:sz="4" w:space="0" w:color="A6A6A6"/>
              <w:right w:val="single" w:sz="4" w:space="0" w:color="A6A6A6"/>
            </w:tcBorders>
            <w:shd w:val="clear" w:color="auto" w:fill="auto"/>
            <w:vAlign w:val="center"/>
          </w:tcPr>
          <w:p w14:paraId="5A9AE06F" w14:textId="77777777" w:rsidR="00675DE1" w:rsidRPr="00723951" w:rsidRDefault="00675DE1" w:rsidP="00675DE1">
            <w:pPr>
              <w:jc w:val="center"/>
              <w:rPr>
                <w:ins w:id="330" w:author="usuario" w:date="2020-11-25T14:50:00Z"/>
                <w:b/>
                <w:color w:val="000000" w:themeColor="text1"/>
                <w:sz w:val="22"/>
                <w:szCs w:val="22"/>
              </w:rPr>
            </w:pPr>
          </w:p>
          <w:p w14:paraId="02A0F950" w14:textId="77777777" w:rsidR="00675DE1" w:rsidRPr="00723951" w:rsidRDefault="00675DE1" w:rsidP="00675DE1">
            <w:pPr>
              <w:jc w:val="center"/>
              <w:rPr>
                <w:ins w:id="331" w:author="usuario" w:date="2020-11-25T14:50:00Z"/>
                <w:b/>
                <w:color w:val="000000" w:themeColor="text1"/>
                <w:sz w:val="22"/>
                <w:szCs w:val="22"/>
              </w:rPr>
            </w:pPr>
          </w:p>
          <w:p w14:paraId="7489369E" w14:textId="77777777" w:rsidR="00675DE1" w:rsidRDefault="00675DE1" w:rsidP="00675DE1">
            <w:pPr>
              <w:jc w:val="center"/>
              <w:rPr>
                <w:b/>
                <w:color w:val="000000" w:themeColor="text1"/>
                <w:sz w:val="22"/>
                <w:szCs w:val="22"/>
              </w:rPr>
            </w:pPr>
          </w:p>
          <w:p w14:paraId="7B6B38E6" w14:textId="77777777" w:rsidR="009368DD" w:rsidRDefault="009368DD" w:rsidP="00675DE1">
            <w:pPr>
              <w:jc w:val="center"/>
              <w:rPr>
                <w:b/>
                <w:color w:val="000000" w:themeColor="text1"/>
                <w:sz w:val="22"/>
                <w:szCs w:val="22"/>
              </w:rPr>
            </w:pPr>
          </w:p>
          <w:p w14:paraId="5B72C7AA" w14:textId="77777777" w:rsidR="009368DD" w:rsidRDefault="009368DD" w:rsidP="00675DE1">
            <w:pPr>
              <w:jc w:val="center"/>
              <w:rPr>
                <w:b/>
                <w:color w:val="000000" w:themeColor="text1"/>
                <w:sz w:val="22"/>
                <w:szCs w:val="22"/>
              </w:rPr>
            </w:pPr>
          </w:p>
          <w:p w14:paraId="245456D4" w14:textId="77777777" w:rsidR="009368DD" w:rsidRPr="00723951" w:rsidRDefault="009368DD" w:rsidP="00675DE1">
            <w:pPr>
              <w:jc w:val="center"/>
              <w:rPr>
                <w:ins w:id="332" w:author="usuario" w:date="2020-11-25T14:50:00Z"/>
                <w:b/>
                <w:color w:val="000000" w:themeColor="text1"/>
                <w:sz w:val="22"/>
                <w:szCs w:val="22"/>
              </w:rPr>
            </w:pPr>
          </w:p>
          <w:p w14:paraId="131BDADB" w14:textId="78952E62" w:rsidR="00675DE1" w:rsidRDefault="00675DE1" w:rsidP="00675DE1">
            <w:pPr>
              <w:jc w:val="center"/>
              <w:rPr>
                <w:b/>
                <w:color w:val="000000" w:themeColor="text1"/>
                <w:sz w:val="22"/>
                <w:szCs w:val="22"/>
              </w:rPr>
            </w:pPr>
            <w:r>
              <w:rPr>
                <w:b/>
                <w:color w:val="000000" w:themeColor="text1"/>
                <w:sz w:val="22"/>
                <w:szCs w:val="22"/>
              </w:rPr>
              <w:t>Ing. Alex Cuellar</w:t>
            </w:r>
          </w:p>
        </w:tc>
        <w:tc>
          <w:tcPr>
            <w:tcW w:w="2500" w:type="pct"/>
            <w:vAlign w:val="center"/>
          </w:tcPr>
          <w:p w14:paraId="4BF0E9A3" w14:textId="51188FC0" w:rsidR="00675DE1" w:rsidRDefault="00675DE1" w:rsidP="00675DE1">
            <w:pPr>
              <w:jc w:val="center"/>
              <w:rPr>
                <w:b/>
                <w:color w:val="000000" w:themeColor="text1"/>
                <w:sz w:val="22"/>
                <w:szCs w:val="22"/>
              </w:rPr>
            </w:pPr>
          </w:p>
        </w:tc>
      </w:tr>
      <w:tr w:rsidR="00675DE1" w:rsidRPr="00723951" w14:paraId="6917C274" w14:textId="77777777" w:rsidTr="00296955">
        <w:trPr>
          <w:trHeight w:val="182"/>
        </w:trPr>
        <w:tc>
          <w:tcPr>
            <w:tcW w:w="2500" w:type="pct"/>
            <w:tcBorders>
              <w:top w:val="nil"/>
              <w:left w:val="single" w:sz="4" w:space="0" w:color="A6A6A6"/>
              <w:bottom w:val="single" w:sz="4" w:space="0" w:color="A6A6A6"/>
              <w:right w:val="single" w:sz="4" w:space="0" w:color="A6A6A6"/>
            </w:tcBorders>
            <w:shd w:val="clear" w:color="auto" w:fill="auto"/>
            <w:vAlign w:val="center"/>
          </w:tcPr>
          <w:p w14:paraId="5221D456" w14:textId="00E64E61" w:rsidR="00675DE1" w:rsidRPr="00723951" w:rsidRDefault="00675DE1" w:rsidP="00675DE1">
            <w:pPr>
              <w:jc w:val="center"/>
              <w:rPr>
                <w:b/>
                <w:color w:val="000000" w:themeColor="text1"/>
                <w:sz w:val="22"/>
                <w:szCs w:val="22"/>
              </w:rPr>
            </w:pPr>
            <w:r>
              <w:rPr>
                <w:b/>
                <w:color w:val="000000" w:themeColor="text1"/>
                <w:sz w:val="22"/>
                <w:szCs w:val="22"/>
              </w:rPr>
              <w:t>SUB-COMISION</w:t>
            </w:r>
          </w:p>
        </w:tc>
        <w:tc>
          <w:tcPr>
            <w:tcW w:w="2500" w:type="pct"/>
            <w:vAlign w:val="center"/>
          </w:tcPr>
          <w:p w14:paraId="76DBCB6B" w14:textId="364FACAA" w:rsidR="00675DE1" w:rsidRDefault="00675DE1" w:rsidP="00675DE1">
            <w:pPr>
              <w:jc w:val="center"/>
              <w:rPr>
                <w:b/>
                <w:color w:val="000000" w:themeColor="text1"/>
                <w:sz w:val="22"/>
                <w:szCs w:val="22"/>
              </w:rPr>
            </w:pPr>
          </w:p>
        </w:tc>
      </w:tr>
    </w:tbl>
    <w:p w14:paraId="7D9D5F86" w14:textId="77777777" w:rsidR="00675DE1" w:rsidRPr="00723951" w:rsidRDefault="00675DE1" w:rsidP="00E16638">
      <w:pPr>
        <w:contextualSpacing/>
        <w:rPr>
          <w:color w:val="000000" w:themeColor="text1"/>
          <w:sz w:val="22"/>
          <w:szCs w:val="22"/>
          <w:lang w:val="es-EC"/>
          <w:rPrChange w:id="333" w:author="usuario" w:date="2020-11-25T14:50:00Z">
            <w:rPr>
              <w:sz w:val="22"/>
              <w:szCs w:val="22"/>
              <w:lang w:val="es-EC"/>
            </w:rPr>
          </w:rPrChange>
        </w:rPr>
      </w:pPr>
    </w:p>
    <w:sectPr w:rsidR="00675DE1" w:rsidRPr="00723951" w:rsidSect="0000012A">
      <w:headerReference w:type="default" r:id="rId24"/>
      <w:footerReference w:type="default" r:id="rId25"/>
      <w:pgSz w:w="11907" w:h="16840" w:code="9"/>
      <w:pgMar w:top="1701" w:right="1134" w:bottom="1134" w:left="1701" w:header="426"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Microsoft Office User" w:date="2020-11-15T09:41:00Z" w:initials="MOU">
    <w:p w14:paraId="63209C87" w14:textId="7EE4F9D9" w:rsidR="006A7A2F" w:rsidRDefault="006A7A2F">
      <w:pPr>
        <w:pStyle w:val="Textocomentario"/>
      </w:pPr>
      <w:r>
        <w:rPr>
          <w:rStyle w:val="Refdecomentario"/>
        </w:rPr>
        <w:annotationRef/>
      </w:r>
      <w:r>
        <w:t>Cuando sea en archivo magnético preferentemente se deberá solicitar con la firma electrónica respectiva. Con eso se da cumplimiento a la Ley de Comercio Electrónico y su Reglamento.</w:t>
      </w:r>
    </w:p>
  </w:comment>
  <w:comment w:id="99" w:author="Microsoft Office User" w:date="2020-11-15T09:44:00Z" w:initials="MOU">
    <w:p w14:paraId="328AD780" w14:textId="311B5A26" w:rsidR="006A7A2F" w:rsidRDefault="006A7A2F">
      <w:pPr>
        <w:pStyle w:val="Textocomentario"/>
      </w:pPr>
      <w:r>
        <w:rPr>
          <w:rStyle w:val="Refdecomentario"/>
        </w:rPr>
        <w:annotationRef/>
      </w:r>
      <w:r>
        <w:t xml:space="preserve">Se debe aumentar la frase: “podrá proponer, </w:t>
      </w:r>
      <w:r w:rsidRPr="00265AB8">
        <w:rPr>
          <w:b/>
        </w:rPr>
        <w:t>de forma motivada,</w:t>
      </w:r>
      <w:r>
        <w:t xml:space="preserve"> el rechazo…….”</w:t>
      </w:r>
    </w:p>
  </w:comment>
  <w:comment w:id="108" w:author="Microsoft Office User" w:date="2020-11-15T09:45:00Z" w:initials="MOU">
    <w:p w14:paraId="015E3E19" w14:textId="0D41A63B" w:rsidR="006A7A2F" w:rsidRDefault="006A7A2F">
      <w:pPr>
        <w:pStyle w:val="Textocomentario"/>
      </w:pPr>
      <w:r>
        <w:rPr>
          <w:rStyle w:val="Refdecomentario"/>
        </w:rPr>
        <w:annotationRef/>
      </w:r>
      <w:r>
        <w:t>Se debe aumentar: “podrá proponer, de forma motivada, le terminación ancicipada……”</w:t>
      </w:r>
    </w:p>
  </w:comment>
  <w:comment w:id="121" w:author="Microsoft Office User" w:date="2020-11-15T09:46:00Z" w:initials="MOU">
    <w:p w14:paraId="2A92E3C7" w14:textId="7CC9714A" w:rsidR="006A7A2F" w:rsidRDefault="006A7A2F">
      <w:pPr>
        <w:pStyle w:val="Textocomentario"/>
      </w:pPr>
      <w:r>
        <w:rPr>
          <w:rStyle w:val="Refdecomentario"/>
        </w:rPr>
        <w:annotationRef/>
      </w:r>
      <w:r>
        <w:t>Se estaría vulnerando un derecho Constitucional que tienen todos los oferentes y administrados a presentar reclamaciones en base al derecho de petición. Se debería dejar con el siguiente texto: “Por las actuaciones de la Comisión Técnica-Económica efectuadas en cumplimiento del ejercicio de sus competencias atribuidas en la normativa vigente y el presente pliego, no habrá lugar a reclamo que genere indemnización.”.</w:t>
      </w:r>
    </w:p>
  </w:comment>
  <w:comment w:id="186" w:author="Microsoft Office User" w:date="2020-11-16T10:15:00Z" w:initials="MOU">
    <w:p w14:paraId="2A25EFC6" w14:textId="1DBFC698" w:rsidR="006A7A2F" w:rsidRDefault="006A7A2F">
      <w:pPr>
        <w:pStyle w:val="Textocomentario"/>
      </w:pPr>
      <w:r>
        <w:rPr>
          <w:rStyle w:val="Refdecomentario"/>
        </w:rPr>
        <w:annotationRef/>
      </w:r>
      <w:r>
        <w:t xml:space="preserve">Proveedor o aliado estratégico, de tal manera que no se desnaturalice el objeto de la contratación.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09C87" w15:done="0"/>
  <w15:commentEx w15:paraId="328AD780" w15:done="0"/>
  <w15:commentEx w15:paraId="015E3E19" w15:done="0"/>
  <w15:commentEx w15:paraId="2A92E3C7" w15:done="0"/>
  <w15:commentEx w15:paraId="2A25E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701E2" w16cid:durableId="235B7548"/>
  <w16cid:commentId w16cid:paraId="63209C87" w16cid:durableId="235B7633"/>
  <w16cid:commentId w16cid:paraId="328AD780" w16cid:durableId="235B76F7"/>
  <w16cid:commentId w16cid:paraId="015E3E19" w16cid:durableId="235B773A"/>
  <w16cid:commentId w16cid:paraId="2A92E3C7" w16cid:durableId="235B776F"/>
  <w16cid:commentId w16cid:paraId="7190D1CC" w16cid:durableId="235CCDE5"/>
  <w16cid:commentId w16cid:paraId="3B7C3E12" w16cid:durableId="235CCE3B"/>
  <w16cid:commentId w16cid:paraId="7BC63C14" w16cid:durableId="235CCE8B"/>
  <w16cid:commentId w16cid:paraId="40ADA8D8" w16cid:durableId="235CCED2"/>
  <w16cid:commentId w16cid:paraId="2A25EFC6" w16cid:durableId="235CCFA8"/>
  <w16cid:commentId w16cid:paraId="2139FAB5" w16cid:durableId="235CD079"/>
  <w16cid:commentId w16cid:paraId="01775D00" w16cid:durableId="235CD09F"/>
  <w16cid:commentId w16cid:paraId="79627860" w16cid:durableId="235CD527"/>
  <w16cid:commentId w16cid:paraId="0CD048C1" w16cid:durableId="235CD548"/>
  <w16cid:commentId w16cid:paraId="3272443A" w16cid:durableId="235CD788"/>
  <w16cid:commentId w16cid:paraId="5E409ED4" w16cid:durableId="235CDB05"/>
  <w16cid:commentId w16cid:paraId="67069B6C" w16cid:durableId="235CDBCD"/>
  <w16cid:commentId w16cid:paraId="40768BE2" w16cid:durableId="235CDD13"/>
  <w16cid:commentId w16cid:paraId="1CB8F372" w16cid:durableId="235CDD7D"/>
  <w16cid:commentId w16cid:paraId="65A27B71" w16cid:durableId="235CDDD1"/>
  <w16cid:commentId w16cid:paraId="5C1BD471" w16cid:durableId="235CDE47"/>
  <w16cid:commentId w16cid:paraId="3A7019EC" w16cid:durableId="235CDEE2"/>
  <w16cid:commentId w16cid:paraId="098E50CD" w16cid:durableId="235CDF14"/>
  <w16cid:commentId w16cid:paraId="761C95E3" w16cid:durableId="235CDF39"/>
  <w16cid:commentId w16cid:paraId="33432D00" w16cid:durableId="235CDF9C"/>
  <w16cid:commentId w16cid:paraId="3ED9DD88" w16cid:durableId="235CDFB4"/>
  <w16cid:commentId w16cid:paraId="55790087" w16cid:durableId="235CDFEE"/>
  <w16cid:commentId w16cid:paraId="7A31A291" w16cid:durableId="235CE0DF"/>
  <w16cid:commentId w16cid:paraId="30AF3303" w16cid:durableId="235CE1B4"/>
  <w16cid:commentId w16cid:paraId="1BBE79DE" w16cid:durableId="235CE477"/>
  <w16cid:commentId w16cid:paraId="07738E24" w16cid:durableId="235CE4B1"/>
  <w16cid:commentId w16cid:paraId="3A9C2646" w16cid:durableId="235CE527"/>
  <w16cid:commentId w16cid:paraId="000A5D00" w16cid:durableId="235CE54A"/>
  <w16cid:commentId w16cid:paraId="7DBB0BFC" w16cid:durableId="235CE564"/>
  <w16cid:commentId w16cid:paraId="4191D2FF" w16cid:durableId="235CE590"/>
  <w16cid:commentId w16cid:paraId="3A888B66" w16cid:durableId="235CE5D8"/>
  <w16cid:commentId w16cid:paraId="20D8931A" w16cid:durableId="235CE607"/>
  <w16cid:commentId w16cid:paraId="468FAFD1" w16cid:durableId="235CE6AF"/>
  <w16cid:commentId w16cid:paraId="0E6ED310" w16cid:durableId="235CE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09C8F" w14:textId="77777777" w:rsidR="0020421E" w:rsidRDefault="0020421E">
      <w:r>
        <w:separator/>
      </w:r>
    </w:p>
  </w:endnote>
  <w:endnote w:type="continuationSeparator" w:id="0">
    <w:p w14:paraId="0D3A378D" w14:textId="77777777" w:rsidR="0020421E" w:rsidRDefault="0020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9F1D" w14:textId="77777777" w:rsidR="006A7A2F" w:rsidRDefault="006A7A2F" w:rsidP="001E2FBB">
    <w:pPr>
      <w:pStyle w:val="Piedepgina"/>
      <w:tabs>
        <w:tab w:val="left" w:pos="4050"/>
        <w:tab w:val="right" w:pos="9072"/>
      </w:tabs>
      <w:rPr>
        <w:b/>
        <w:bCs/>
        <w:szCs w:val="24"/>
      </w:rPr>
    </w:pPr>
    <w:r>
      <w:rPr>
        <w:b/>
        <w:bCs/>
        <w:szCs w:val="24"/>
      </w:rPr>
      <w:tab/>
    </w:r>
  </w:p>
  <w:p w14:paraId="200F2E14" w14:textId="11025EF3" w:rsidR="006A7A2F" w:rsidRDefault="006A7A2F" w:rsidP="001E2FBB">
    <w:pPr>
      <w:pStyle w:val="Piedepgina"/>
      <w:tabs>
        <w:tab w:val="left" w:pos="4050"/>
        <w:tab w:val="right" w:pos="9072"/>
      </w:tabs>
    </w:pPr>
    <w:r>
      <w:rPr>
        <w:b/>
        <w:bCs/>
        <w:szCs w:val="24"/>
      </w:rPr>
      <w:tab/>
    </w:r>
    <w:r>
      <w:rPr>
        <w:noProof/>
        <w:lang w:val="es-EC" w:eastAsia="es-EC"/>
      </w:rPr>
      <w:drawing>
        <wp:anchor distT="0" distB="0" distL="114300" distR="114300" simplePos="0" relativeHeight="251665408" behindDoc="1" locked="0" layoutInCell="1" allowOverlap="1" wp14:anchorId="09E7913C" wp14:editId="1CD933C3">
          <wp:simplePos x="0" y="0"/>
          <wp:positionH relativeFrom="margin">
            <wp:posOffset>4048125</wp:posOffset>
          </wp:positionH>
          <wp:positionV relativeFrom="paragraph">
            <wp:posOffset>-501650</wp:posOffset>
          </wp:positionV>
          <wp:extent cx="2083435" cy="11633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4"/>
                  <pic:cNvPicPr>
                    <a:picLocks noChangeAspect="1" noChangeArrowheads="1"/>
                  </pic:cNvPicPr>
                </pic:nvPicPr>
                <pic:blipFill rotWithShape="1">
                  <a:blip r:embed="rId1">
                    <a:extLst>
                      <a:ext uri="{28A0092B-C50C-407E-A947-70E740481C1C}">
                        <a14:useLocalDpi xmlns:a14="http://schemas.microsoft.com/office/drawing/2010/main" val="0"/>
                      </a:ext>
                    </a:extLst>
                  </a:blip>
                  <a:srcRect l="34036"/>
                  <a:stretch/>
                </pic:blipFill>
                <pic:spPr bwMode="auto">
                  <a:xfrm>
                    <a:off x="0" y="0"/>
                    <a:ext cx="2083435" cy="116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3360" behindDoc="1" locked="0" layoutInCell="1" allowOverlap="1" wp14:anchorId="15FDFCB8" wp14:editId="157E494A">
          <wp:simplePos x="0" y="0"/>
          <wp:positionH relativeFrom="page">
            <wp:align>left</wp:align>
          </wp:positionH>
          <wp:positionV relativeFrom="paragraph">
            <wp:posOffset>-673100</wp:posOffset>
          </wp:positionV>
          <wp:extent cx="964565" cy="14287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4"/>
      </w:rPr>
      <w:fldChar w:fldCharType="begin"/>
    </w:r>
    <w:r>
      <w:rPr>
        <w:b/>
        <w:bCs/>
      </w:rPr>
      <w:instrText>PAGE</w:instrText>
    </w:r>
    <w:r>
      <w:rPr>
        <w:b/>
        <w:bCs/>
        <w:szCs w:val="24"/>
      </w:rPr>
      <w:fldChar w:fldCharType="separate"/>
    </w:r>
    <w:r w:rsidR="00C26634">
      <w:rPr>
        <w:b/>
        <w:bCs/>
        <w:noProof/>
      </w:rPr>
      <w:t>31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26634">
      <w:rPr>
        <w:b/>
        <w:bCs/>
        <w:noProof/>
      </w:rPr>
      <w:t>31</w:t>
    </w:r>
    <w:r>
      <w:rPr>
        <w:b/>
        <w:bCs/>
        <w:szCs w:val="24"/>
      </w:rPr>
      <w:fldChar w:fldCharType="end"/>
    </w:r>
  </w:p>
  <w:p w14:paraId="1D8642F1" w14:textId="34E7FA39" w:rsidR="006A7A2F" w:rsidRDefault="006A7A2F">
    <w:pPr>
      <w:pStyle w:val="Piedepgina"/>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388D" w14:textId="77777777" w:rsidR="0020421E" w:rsidRDefault="0020421E">
      <w:r>
        <w:separator/>
      </w:r>
    </w:p>
  </w:footnote>
  <w:footnote w:type="continuationSeparator" w:id="0">
    <w:p w14:paraId="5607733B" w14:textId="77777777" w:rsidR="0020421E" w:rsidRDefault="00204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70FE" w14:textId="2DFC651F" w:rsidR="006A7A2F" w:rsidRDefault="006A7A2F">
    <w:pPr>
      <w:pStyle w:val="Encabezado"/>
    </w:pPr>
    <w:r>
      <w:rPr>
        <w:rFonts w:eastAsia="Cambria" w:cs="Cambria"/>
        <w:noProof/>
        <w:sz w:val="18"/>
        <w:szCs w:val="18"/>
        <w:lang w:val="es-EC" w:eastAsia="es-EC"/>
      </w:rPr>
      <w:drawing>
        <wp:anchor distT="0" distB="0" distL="114300" distR="114300" simplePos="0" relativeHeight="251661312" behindDoc="0" locked="0" layoutInCell="1" allowOverlap="1" wp14:anchorId="3AE022C1" wp14:editId="4F68608E">
          <wp:simplePos x="0" y="0"/>
          <wp:positionH relativeFrom="margin">
            <wp:posOffset>4265295</wp:posOffset>
          </wp:positionH>
          <wp:positionV relativeFrom="paragraph">
            <wp:posOffset>54610</wp:posOffset>
          </wp:positionV>
          <wp:extent cx="1520825" cy="69151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pmt tempora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825" cy="69151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0" locked="0" layoutInCell="1" allowOverlap="1" wp14:anchorId="0E84533E" wp14:editId="46ED89DF">
          <wp:simplePos x="0" y="0"/>
          <wp:positionH relativeFrom="margin">
            <wp:posOffset>-447675</wp:posOffset>
          </wp:positionH>
          <wp:positionV relativeFrom="paragraph">
            <wp:posOffset>-10160</wp:posOffset>
          </wp:positionV>
          <wp:extent cx="1647825" cy="735636"/>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unicipio 2019-2023-0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735636"/>
                  </a:xfrm>
                  <a:prstGeom prst="rect">
                    <a:avLst/>
                  </a:prstGeom>
                </pic:spPr>
              </pic:pic>
            </a:graphicData>
          </a:graphic>
          <wp14:sizeRelH relativeFrom="margin">
            <wp14:pctWidth>0</wp14:pctWidth>
          </wp14:sizeRelH>
          <wp14:sizeRelV relativeFrom="margin">
            <wp14:pctHeight>0</wp14:pctHeight>
          </wp14:sizeRelV>
        </wp:anchor>
      </w:drawing>
    </w:r>
  </w:p>
  <w:p w14:paraId="4032A01B" w14:textId="45BA049A" w:rsidR="006A7A2F" w:rsidRDefault="006A7A2F" w:rsidP="00A57F10">
    <w:pPr>
      <w:pStyle w:val="Encabezado"/>
      <w:tabs>
        <w:tab w:val="clear" w:pos="4419"/>
        <w:tab w:val="clear" w:pos="8838"/>
        <w:tab w:val="left" w:pos="5205"/>
      </w:tabs>
    </w:pPr>
    <w:r>
      <w:tab/>
    </w:r>
  </w:p>
  <w:p w14:paraId="654C93C3" w14:textId="70B88787" w:rsidR="006A7A2F" w:rsidRDefault="00B04818" w:rsidP="00A57F10">
    <w:pPr>
      <w:pStyle w:val="Encabezado"/>
      <w:jc w:val="right"/>
      <w:rPr>
        <w:b/>
      </w:rPr>
    </w:pPr>
    <w:r>
      <w:rPr>
        <w:b/>
      </w:rPr>
      <w:t xml:space="preserve">PLIEGOS </w:t>
    </w:r>
    <w:r w:rsidR="006A7A2F" w:rsidRPr="00A57F10">
      <w:rPr>
        <w:b/>
      </w:rPr>
      <w:t>PROCESO: EPMT-SD-AE-001-202</w:t>
    </w:r>
    <w:r w:rsidR="006A7A2F">
      <w:rPr>
        <w:b/>
      </w:rPr>
      <w:t>1</w:t>
    </w:r>
  </w:p>
  <w:p w14:paraId="363260D8" w14:textId="77777777" w:rsidR="006A7A2F" w:rsidRPr="00A57F10" w:rsidRDefault="006A7A2F" w:rsidP="00A57F10">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4DE6F50"/>
    <w:multiLevelType w:val="hybridMultilevel"/>
    <w:tmpl w:val="4A18F334"/>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
    <w:nsid w:val="050010EC"/>
    <w:multiLevelType w:val="hybridMultilevel"/>
    <w:tmpl w:val="8D2441D0"/>
    <w:lvl w:ilvl="0" w:tplc="0C0A0001">
      <w:start w:val="1"/>
      <w:numFmt w:val="bullet"/>
      <w:lvlText w:val=""/>
      <w:lvlJc w:val="left"/>
      <w:pPr>
        <w:tabs>
          <w:tab w:val="num" w:pos="2484"/>
        </w:tabs>
        <w:ind w:left="248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7852939"/>
    <w:multiLevelType w:val="hybridMultilevel"/>
    <w:tmpl w:val="2A4AC14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hint="default"/>
      </w:rPr>
    </w:lvl>
    <w:lvl w:ilvl="2" w:tplc="300A0005">
      <w:start w:val="1"/>
      <w:numFmt w:val="bullet"/>
      <w:lvlText w:val=""/>
      <w:lvlJc w:val="left"/>
      <w:pPr>
        <w:ind w:left="2160" w:hanging="360"/>
      </w:pPr>
      <w:rPr>
        <w:rFonts w:ascii="Wingdings" w:hAnsi="Wingdings" w:hint="default"/>
      </w:rPr>
    </w:lvl>
    <w:lvl w:ilvl="3" w:tplc="85DAA4AC">
      <w:numFmt w:val="bullet"/>
      <w:lvlText w:val="-"/>
      <w:lvlJc w:val="left"/>
      <w:pPr>
        <w:ind w:left="2880" w:hanging="360"/>
      </w:pPr>
      <w:rPr>
        <w:rFonts w:ascii="Arial" w:eastAsia="Times New Roman" w:hAnsi="Arial" w:cs="Arial" w:hint="default"/>
      </w:rPr>
    </w:lvl>
    <w:lvl w:ilvl="4" w:tplc="300A0003">
      <w:start w:val="1"/>
      <w:numFmt w:val="bullet"/>
      <w:lvlText w:val="o"/>
      <w:lvlJc w:val="left"/>
      <w:pPr>
        <w:ind w:left="3600" w:hanging="360"/>
      </w:pPr>
      <w:rPr>
        <w:rFonts w:ascii="Courier New" w:hAnsi="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hint="default"/>
      </w:rPr>
    </w:lvl>
    <w:lvl w:ilvl="8" w:tplc="300A0005">
      <w:start w:val="1"/>
      <w:numFmt w:val="bullet"/>
      <w:lvlText w:val=""/>
      <w:lvlJc w:val="left"/>
      <w:pPr>
        <w:ind w:left="6480" w:hanging="360"/>
      </w:pPr>
      <w:rPr>
        <w:rFonts w:ascii="Wingdings" w:hAnsi="Wingdings" w:hint="default"/>
      </w:rPr>
    </w:lvl>
  </w:abstractNum>
  <w:abstractNum w:abstractNumId="4">
    <w:nsid w:val="0A075FFB"/>
    <w:multiLevelType w:val="multilevel"/>
    <w:tmpl w:val="E39458A8"/>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0531A8"/>
    <w:multiLevelType w:val="multilevel"/>
    <w:tmpl w:val="78EC7A88"/>
    <w:lvl w:ilvl="0">
      <w:start w:val="4"/>
      <w:numFmt w:val="decimal"/>
      <w:lvlText w:val="%1."/>
      <w:lvlJc w:val="left"/>
      <w:pPr>
        <w:ind w:left="360" w:hanging="360"/>
      </w:pPr>
      <w:rPr>
        <w:rFonts w:hint="default"/>
      </w:rPr>
    </w:lvl>
    <w:lvl w:ilvl="1">
      <w:start w:val="1"/>
      <w:numFmt w:val="lowerLetter"/>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CE4BB1"/>
    <w:multiLevelType w:val="multilevel"/>
    <w:tmpl w:val="78EC7A88"/>
    <w:lvl w:ilvl="0">
      <w:start w:val="4"/>
      <w:numFmt w:val="decimal"/>
      <w:lvlText w:val="%1."/>
      <w:lvlJc w:val="left"/>
      <w:pPr>
        <w:ind w:left="360" w:hanging="360"/>
      </w:pPr>
      <w:rPr>
        <w:rFonts w:hint="default"/>
      </w:rPr>
    </w:lvl>
    <w:lvl w:ilvl="1">
      <w:start w:val="1"/>
      <w:numFmt w:val="lowerLetter"/>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620077"/>
    <w:multiLevelType w:val="multilevel"/>
    <w:tmpl w:val="D05A815E"/>
    <w:lvl w:ilvl="0">
      <w:start w:val="6"/>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142C7F4A"/>
    <w:multiLevelType w:val="hybridMultilevel"/>
    <w:tmpl w:val="67E426C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9690381"/>
    <w:multiLevelType w:val="multilevel"/>
    <w:tmpl w:val="469AF71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1B3442F8"/>
    <w:multiLevelType w:val="hybridMultilevel"/>
    <w:tmpl w:val="426ED15E"/>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1C03510F"/>
    <w:multiLevelType w:val="hybridMultilevel"/>
    <w:tmpl w:val="F77875B2"/>
    <w:lvl w:ilvl="0" w:tplc="A364E478">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EE03EC9"/>
    <w:multiLevelType w:val="multilevel"/>
    <w:tmpl w:val="B3AC676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D51211"/>
    <w:multiLevelType w:val="hybridMultilevel"/>
    <w:tmpl w:val="C7744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1ED42B1"/>
    <w:multiLevelType w:val="multilevel"/>
    <w:tmpl w:val="8EE208D2"/>
    <w:lvl w:ilvl="0">
      <w:start w:val="1"/>
      <w:numFmt w:val="lowerLetter"/>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i w:val="0"/>
        <w:color w:val="auto"/>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8D5B11"/>
    <w:multiLevelType w:val="hybridMultilevel"/>
    <w:tmpl w:val="F89E717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6792C68"/>
    <w:multiLevelType w:val="hybridMultilevel"/>
    <w:tmpl w:val="907E9766"/>
    <w:lvl w:ilvl="0" w:tplc="85DAA4AC">
      <w:numFmt w:val="bullet"/>
      <w:lvlText w:val="-"/>
      <w:lvlJc w:val="left"/>
      <w:pPr>
        <w:tabs>
          <w:tab w:val="num" w:pos="2418"/>
        </w:tabs>
        <w:ind w:left="2418" w:hanging="360"/>
      </w:pPr>
      <w:rPr>
        <w:rFonts w:ascii="Arial" w:eastAsia="Times New Roman" w:hAnsi="Arial" w:cs="Arial" w:hint="default"/>
      </w:rPr>
    </w:lvl>
    <w:lvl w:ilvl="1" w:tplc="300A0003">
      <w:start w:val="1"/>
      <w:numFmt w:val="bullet"/>
      <w:lvlText w:val="o"/>
      <w:lvlJc w:val="left"/>
      <w:pPr>
        <w:ind w:left="2418" w:hanging="360"/>
      </w:pPr>
      <w:rPr>
        <w:rFonts w:ascii="Courier New" w:hAnsi="Courier New" w:cs="Courier New" w:hint="default"/>
      </w:rPr>
    </w:lvl>
    <w:lvl w:ilvl="2" w:tplc="300A0005">
      <w:start w:val="1"/>
      <w:numFmt w:val="bullet"/>
      <w:lvlText w:val=""/>
      <w:lvlJc w:val="left"/>
      <w:pPr>
        <w:ind w:left="3138" w:hanging="360"/>
      </w:pPr>
      <w:rPr>
        <w:rFonts w:ascii="Wingdings" w:hAnsi="Wingdings" w:hint="default"/>
      </w:rPr>
    </w:lvl>
    <w:lvl w:ilvl="3" w:tplc="85DAA4AC">
      <w:numFmt w:val="bullet"/>
      <w:lvlText w:val="-"/>
      <w:lvlJc w:val="left"/>
      <w:pPr>
        <w:ind w:left="3858" w:hanging="360"/>
      </w:pPr>
      <w:rPr>
        <w:rFonts w:ascii="Arial" w:eastAsia="Times New Roman" w:hAnsi="Arial" w:cs="Arial" w:hint="default"/>
      </w:rPr>
    </w:lvl>
    <w:lvl w:ilvl="4" w:tplc="300A0003" w:tentative="1">
      <w:start w:val="1"/>
      <w:numFmt w:val="bullet"/>
      <w:lvlText w:val="o"/>
      <w:lvlJc w:val="left"/>
      <w:pPr>
        <w:ind w:left="4578" w:hanging="360"/>
      </w:pPr>
      <w:rPr>
        <w:rFonts w:ascii="Courier New" w:hAnsi="Courier New" w:cs="Courier New" w:hint="default"/>
      </w:rPr>
    </w:lvl>
    <w:lvl w:ilvl="5" w:tplc="300A0005" w:tentative="1">
      <w:start w:val="1"/>
      <w:numFmt w:val="bullet"/>
      <w:lvlText w:val=""/>
      <w:lvlJc w:val="left"/>
      <w:pPr>
        <w:ind w:left="5298" w:hanging="360"/>
      </w:pPr>
      <w:rPr>
        <w:rFonts w:ascii="Wingdings" w:hAnsi="Wingdings" w:hint="default"/>
      </w:rPr>
    </w:lvl>
    <w:lvl w:ilvl="6" w:tplc="300A0001" w:tentative="1">
      <w:start w:val="1"/>
      <w:numFmt w:val="bullet"/>
      <w:lvlText w:val=""/>
      <w:lvlJc w:val="left"/>
      <w:pPr>
        <w:ind w:left="6018" w:hanging="360"/>
      </w:pPr>
      <w:rPr>
        <w:rFonts w:ascii="Symbol" w:hAnsi="Symbol" w:hint="default"/>
      </w:rPr>
    </w:lvl>
    <w:lvl w:ilvl="7" w:tplc="300A0003" w:tentative="1">
      <w:start w:val="1"/>
      <w:numFmt w:val="bullet"/>
      <w:lvlText w:val="o"/>
      <w:lvlJc w:val="left"/>
      <w:pPr>
        <w:ind w:left="6738" w:hanging="360"/>
      </w:pPr>
      <w:rPr>
        <w:rFonts w:ascii="Courier New" w:hAnsi="Courier New" w:cs="Courier New" w:hint="default"/>
      </w:rPr>
    </w:lvl>
    <w:lvl w:ilvl="8" w:tplc="300A0005" w:tentative="1">
      <w:start w:val="1"/>
      <w:numFmt w:val="bullet"/>
      <w:lvlText w:val=""/>
      <w:lvlJc w:val="left"/>
      <w:pPr>
        <w:ind w:left="7458" w:hanging="360"/>
      </w:pPr>
      <w:rPr>
        <w:rFonts w:ascii="Wingdings" w:hAnsi="Wingdings" w:hint="default"/>
      </w:rPr>
    </w:lvl>
  </w:abstractNum>
  <w:abstractNum w:abstractNumId="18">
    <w:nsid w:val="275B768E"/>
    <w:multiLevelType w:val="hybridMultilevel"/>
    <w:tmpl w:val="7B9C8072"/>
    <w:lvl w:ilvl="0" w:tplc="300A0001">
      <w:start w:val="1"/>
      <w:numFmt w:val="bullet"/>
      <w:lvlText w:val=""/>
      <w:lvlJc w:val="left"/>
      <w:pPr>
        <w:ind w:left="2880" w:hanging="360"/>
      </w:pPr>
      <w:rPr>
        <w:rFonts w:ascii="Symbol" w:hAnsi="Symbo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19">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C3D68D2"/>
    <w:multiLevelType w:val="multilevel"/>
    <w:tmpl w:val="442836A0"/>
    <w:lvl w:ilvl="0">
      <w:start w:val="3"/>
      <w:numFmt w:val="decimal"/>
      <w:lvlText w:val="%1."/>
      <w:lvlJc w:val="left"/>
      <w:pPr>
        <w:ind w:left="360" w:hanging="360"/>
      </w:pPr>
      <w:rPr>
        <w:rFonts w:hint="default"/>
        <w:b/>
      </w:rPr>
    </w:lvl>
    <w:lvl w:ilvl="1">
      <w:start w:val="1"/>
      <w:numFmt w:val="decimal"/>
      <w:lvlText w:val="%1.%2."/>
      <w:lvlJc w:val="left"/>
      <w:pPr>
        <w:ind w:left="567" w:hanging="567"/>
      </w:pPr>
      <w:rPr>
        <w:rFonts w:hint="default"/>
        <w:b/>
      </w:rPr>
    </w:lvl>
    <w:lvl w:ilvl="2">
      <w:start w:val="1"/>
      <w:numFmt w:val="decimal"/>
      <w:lvlText w:val="%1.%2.%3."/>
      <w:lvlJc w:val="left"/>
      <w:pPr>
        <w:ind w:left="1600" w:hanging="720"/>
      </w:pPr>
      <w:rPr>
        <w:rFonts w:hint="default"/>
        <w:b/>
      </w:rPr>
    </w:lvl>
    <w:lvl w:ilvl="3">
      <w:start w:val="1"/>
      <w:numFmt w:val="decimal"/>
      <w:lvlText w:val="%1.%2.%3.%4."/>
      <w:lvlJc w:val="left"/>
      <w:pPr>
        <w:ind w:left="2040" w:hanging="720"/>
      </w:pPr>
      <w:rPr>
        <w:rFonts w:hint="default"/>
        <w:b/>
      </w:rPr>
    </w:lvl>
    <w:lvl w:ilvl="4">
      <w:start w:val="1"/>
      <w:numFmt w:val="decimal"/>
      <w:lvlText w:val="%1.%2.%3.%4.%5."/>
      <w:lvlJc w:val="left"/>
      <w:pPr>
        <w:ind w:left="2840" w:hanging="1080"/>
      </w:pPr>
      <w:rPr>
        <w:rFonts w:hint="default"/>
        <w:b/>
      </w:rPr>
    </w:lvl>
    <w:lvl w:ilvl="5">
      <w:start w:val="1"/>
      <w:numFmt w:val="decimal"/>
      <w:lvlText w:val="%1.%2.%3.%4.%5.%6."/>
      <w:lvlJc w:val="left"/>
      <w:pPr>
        <w:ind w:left="3280" w:hanging="1080"/>
      </w:pPr>
      <w:rPr>
        <w:rFonts w:hint="default"/>
        <w:b/>
      </w:rPr>
    </w:lvl>
    <w:lvl w:ilvl="6">
      <w:start w:val="1"/>
      <w:numFmt w:val="decimal"/>
      <w:lvlText w:val="%1.%2.%3.%4.%5.%6.%7."/>
      <w:lvlJc w:val="left"/>
      <w:pPr>
        <w:ind w:left="4080" w:hanging="1440"/>
      </w:pPr>
      <w:rPr>
        <w:rFonts w:hint="default"/>
        <w:b/>
      </w:rPr>
    </w:lvl>
    <w:lvl w:ilvl="7">
      <w:start w:val="1"/>
      <w:numFmt w:val="decimal"/>
      <w:lvlText w:val="%1.%2.%3.%4.%5.%6.%7.%8."/>
      <w:lvlJc w:val="left"/>
      <w:pPr>
        <w:ind w:left="4520" w:hanging="1440"/>
      </w:pPr>
      <w:rPr>
        <w:rFonts w:hint="default"/>
        <w:b/>
      </w:rPr>
    </w:lvl>
    <w:lvl w:ilvl="8">
      <w:start w:val="1"/>
      <w:numFmt w:val="decimal"/>
      <w:lvlText w:val="%1.%2.%3.%4.%5.%6.%7.%8.%9."/>
      <w:lvlJc w:val="left"/>
      <w:pPr>
        <w:ind w:left="5320" w:hanging="1800"/>
      </w:pPr>
      <w:rPr>
        <w:rFonts w:hint="default"/>
        <w:b/>
      </w:rPr>
    </w:lvl>
  </w:abstractNum>
  <w:abstractNum w:abstractNumId="21">
    <w:nsid w:val="318E5728"/>
    <w:multiLevelType w:val="hybridMultilevel"/>
    <w:tmpl w:val="49AA84A6"/>
    <w:lvl w:ilvl="0" w:tplc="5ACA7B90">
      <w:numFmt w:val="bullet"/>
      <w:lvlText w:val="-"/>
      <w:lvlJc w:val="left"/>
      <w:pPr>
        <w:ind w:left="786" w:hanging="360"/>
      </w:pPr>
      <w:rPr>
        <w:rFonts w:ascii="Arial" w:eastAsia="Calibri" w:hAnsi="Arial" w:cs="Arial" w:hint="default"/>
      </w:rPr>
    </w:lvl>
    <w:lvl w:ilvl="1" w:tplc="790424E8">
      <w:start w:val="1"/>
      <w:numFmt w:val="bullet"/>
      <w:lvlText w:val="­"/>
      <w:lvlJc w:val="left"/>
      <w:pPr>
        <w:ind w:left="1495" w:hanging="360"/>
      </w:pPr>
      <w:rPr>
        <w:rFonts w:ascii="Courier New" w:hAnsi="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22">
    <w:nsid w:val="330921D3"/>
    <w:multiLevelType w:val="hybridMultilevel"/>
    <w:tmpl w:val="E2EE46CC"/>
    <w:lvl w:ilvl="0" w:tplc="300A0019">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538598F"/>
    <w:multiLevelType w:val="multilevel"/>
    <w:tmpl w:val="29F04BD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85"/>
      </w:pPr>
      <w:rPr>
        <w:rFonts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5F53D50"/>
    <w:multiLevelType w:val="hybridMultilevel"/>
    <w:tmpl w:val="C9461460"/>
    <w:lvl w:ilvl="0" w:tplc="B8B0BC24">
      <w:start w:val="1"/>
      <w:numFmt w:val="upperLetter"/>
      <w:pStyle w:val="A"/>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5">
    <w:nsid w:val="377956C6"/>
    <w:multiLevelType w:val="hybridMultilevel"/>
    <w:tmpl w:val="442CB134"/>
    <w:lvl w:ilvl="0" w:tplc="85DAA4AC">
      <w:numFmt w:val="bullet"/>
      <w:lvlText w:val="-"/>
      <w:lvlJc w:val="left"/>
      <w:pPr>
        <w:ind w:left="720" w:hanging="360"/>
      </w:pPr>
      <w:rPr>
        <w:rFonts w:ascii="Arial" w:eastAsia="Times New Roman" w:hAnsi="Arial" w:cs="Aria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3BB95EDC"/>
    <w:multiLevelType w:val="hybridMultilevel"/>
    <w:tmpl w:val="E5D48246"/>
    <w:lvl w:ilvl="0" w:tplc="5ACA7B90">
      <w:numFmt w:val="bullet"/>
      <w:lvlText w:val="-"/>
      <w:lvlJc w:val="left"/>
      <w:pPr>
        <w:ind w:left="1430" w:hanging="360"/>
      </w:pPr>
      <w:rPr>
        <w:rFonts w:ascii="Arial" w:eastAsia="Calibri" w:hAnsi="Arial" w:cs="Arial" w:hint="default"/>
      </w:rPr>
    </w:lvl>
    <w:lvl w:ilvl="1" w:tplc="300A0003" w:tentative="1">
      <w:start w:val="1"/>
      <w:numFmt w:val="bullet"/>
      <w:lvlText w:val="o"/>
      <w:lvlJc w:val="left"/>
      <w:pPr>
        <w:ind w:left="2150" w:hanging="360"/>
      </w:pPr>
      <w:rPr>
        <w:rFonts w:ascii="Courier New" w:hAnsi="Courier New" w:cs="Courier New" w:hint="default"/>
      </w:rPr>
    </w:lvl>
    <w:lvl w:ilvl="2" w:tplc="300A0005" w:tentative="1">
      <w:start w:val="1"/>
      <w:numFmt w:val="bullet"/>
      <w:lvlText w:val=""/>
      <w:lvlJc w:val="left"/>
      <w:pPr>
        <w:ind w:left="2870" w:hanging="360"/>
      </w:pPr>
      <w:rPr>
        <w:rFonts w:ascii="Wingdings" w:hAnsi="Wingdings" w:hint="default"/>
      </w:rPr>
    </w:lvl>
    <w:lvl w:ilvl="3" w:tplc="300A0001" w:tentative="1">
      <w:start w:val="1"/>
      <w:numFmt w:val="bullet"/>
      <w:lvlText w:val=""/>
      <w:lvlJc w:val="left"/>
      <w:pPr>
        <w:ind w:left="3590" w:hanging="360"/>
      </w:pPr>
      <w:rPr>
        <w:rFonts w:ascii="Symbol" w:hAnsi="Symbol" w:hint="default"/>
      </w:rPr>
    </w:lvl>
    <w:lvl w:ilvl="4" w:tplc="300A0003" w:tentative="1">
      <w:start w:val="1"/>
      <w:numFmt w:val="bullet"/>
      <w:lvlText w:val="o"/>
      <w:lvlJc w:val="left"/>
      <w:pPr>
        <w:ind w:left="4310" w:hanging="360"/>
      </w:pPr>
      <w:rPr>
        <w:rFonts w:ascii="Courier New" w:hAnsi="Courier New" w:cs="Courier New" w:hint="default"/>
      </w:rPr>
    </w:lvl>
    <w:lvl w:ilvl="5" w:tplc="300A0005" w:tentative="1">
      <w:start w:val="1"/>
      <w:numFmt w:val="bullet"/>
      <w:lvlText w:val=""/>
      <w:lvlJc w:val="left"/>
      <w:pPr>
        <w:ind w:left="5030" w:hanging="360"/>
      </w:pPr>
      <w:rPr>
        <w:rFonts w:ascii="Wingdings" w:hAnsi="Wingdings" w:hint="default"/>
      </w:rPr>
    </w:lvl>
    <w:lvl w:ilvl="6" w:tplc="300A0001" w:tentative="1">
      <w:start w:val="1"/>
      <w:numFmt w:val="bullet"/>
      <w:lvlText w:val=""/>
      <w:lvlJc w:val="left"/>
      <w:pPr>
        <w:ind w:left="5750" w:hanging="360"/>
      </w:pPr>
      <w:rPr>
        <w:rFonts w:ascii="Symbol" w:hAnsi="Symbol" w:hint="default"/>
      </w:rPr>
    </w:lvl>
    <w:lvl w:ilvl="7" w:tplc="300A0003" w:tentative="1">
      <w:start w:val="1"/>
      <w:numFmt w:val="bullet"/>
      <w:lvlText w:val="o"/>
      <w:lvlJc w:val="left"/>
      <w:pPr>
        <w:ind w:left="6470" w:hanging="360"/>
      </w:pPr>
      <w:rPr>
        <w:rFonts w:ascii="Courier New" w:hAnsi="Courier New" w:cs="Courier New" w:hint="default"/>
      </w:rPr>
    </w:lvl>
    <w:lvl w:ilvl="8" w:tplc="300A0005" w:tentative="1">
      <w:start w:val="1"/>
      <w:numFmt w:val="bullet"/>
      <w:lvlText w:val=""/>
      <w:lvlJc w:val="left"/>
      <w:pPr>
        <w:ind w:left="7190" w:hanging="360"/>
      </w:pPr>
      <w:rPr>
        <w:rFonts w:ascii="Wingdings" w:hAnsi="Wingdings" w:hint="default"/>
      </w:rPr>
    </w:lvl>
  </w:abstractNum>
  <w:abstractNum w:abstractNumId="27">
    <w:nsid w:val="3CBF2A83"/>
    <w:multiLevelType w:val="hybridMultilevel"/>
    <w:tmpl w:val="353A5B0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00948D8"/>
    <w:multiLevelType w:val="hybridMultilevel"/>
    <w:tmpl w:val="ACF25DA8"/>
    <w:lvl w:ilvl="0" w:tplc="6A90B828">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1A6A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2E2A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7F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6E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D42C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89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AE1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4D7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2420F32"/>
    <w:multiLevelType w:val="hybridMultilevel"/>
    <w:tmpl w:val="689CA4A2"/>
    <w:lvl w:ilvl="0" w:tplc="7C7401CA">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8CD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66B2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F282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6865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45C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417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CAD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ABE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44F0649B"/>
    <w:multiLevelType w:val="multilevel"/>
    <w:tmpl w:val="2C90D8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6E6364"/>
    <w:multiLevelType w:val="hybridMultilevel"/>
    <w:tmpl w:val="F022CEC6"/>
    <w:lvl w:ilvl="0" w:tplc="300A0017">
      <w:start w:val="1"/>
      <w:numFmt w:val="lowerLetter"/>
      <w:lvlText w:val="%1)"/>
      <w:lvlJc w:val="left"/>
      <w:pPr>
        <w:ind w:left="2520" w:hanging="360"/>
      </w:pPr>
      <w:rPr>
        <w:rFonts w:hint="default"/>
        <w:color w:val="auto"/>
      </w:rPr>
    </w:lvl>
    <w:lvl w:ilvl="1" w:tplc="300A0017">
      <w:start w:val="1"/>
      <w:numFmt w:val="lowerLetter"/>
      <w:lvlText w:val="%2)"/>
      <w:lvlJc w:val="left"/>
      <w:pPr>
        <w:ind w:left="3240" w:hanging="360"/>
      </w:pPr>
      <w:rPr>
        <w:rFonts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32">
    <w:nsid w:val="4AD921C2"/>
    <w:multiLevelType w:val="hybridMultilevel"/>
    <w:tmpl w:val="9C46CA1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33">
    <w:nsid w:val="4C1C226A"/>
    <w:multiLevelType w:val="multilevel"/>
    <w:tmpl w:val="496E5394"/>
    <w:lvl w:ilvl="0">
      <w:start w:val="1"/>
      <w:numFmt w:val="decimal"/>
      <w:pStyle w:val="Estilo1"/>
      <w:lvlText w:val="%1."/>
      <w:lvlJc w:val="left"/>
      <w:pPr>
        <w:ind w:left="360" w:hanging="360"/>
      </w:pPr>
      <w:rPr>
        <w:b/>
      </w:rPr>
    </w:lvl>
    <w:lvl w:ilvl="1">
      <w:start w:val="1"/>
      <w:numFmt w:val="decimal"/>
      <w:pStyle w:val="Estilo2"/>
      <w:lvlText w:val="%1.%2."/>
      <w:lvlJc w:val="left"/>
      <w:pPr>
        <w:ind w:left="4827" w:hanging="432"/>
      </w:pPr>
      <w:rPr>
        <w:b/>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C270D6"/>
    <w:multiLevelType w:val="hybridMultilevel"/>
    <w:tmpl w:val="04360DEA"/>
    <w:lvl w:ilvl="0" w:tplc="300A0017">
      <w:start w:val="1"/>
      <w:numFmt w:val="lowerLetter"/>
      <w:lvlText w:val="%1)"/>
      <w:lvlJc w:val="left"/>
      <w:pPr>
        <w:ind w:left="1440" w:hanging="360"/>
      </w:pPr>
      <w:rPr>
        <w:rFonts w:hint="default"/>
        <w:color w:val="auto"/>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5">
    <w:nsid w:val="4CEE7DD6"/>
    <w:multiLevelType w:val="hybridMultilevel"/>
    <w:tmpl w:val="2AB834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4D087DA7"/>
    <w:multiLevelType w:val="hybridMultilevel"/>
    <w:tmpl w:val="ACC8F3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4D1436CD"/>
    <w:multiLevelType w:val="hybridMultilevel"/>
    <w:tmpl w:val="8940FBFA"/>
    <w:lvl w:ilvl="0" w:tplc="4DDC7AE0">
      <w:start w:val="1"/>
      <w:numFmt w:val="decimal"/>
      <w:lvlText w:val="%1."/>
      <w:lvlJc w:val="left"/>
      <w:pPr>
        <w:ind w:left="720" w:hanging="360"/>
      </w:pPr>
      <w:rPr>
        <w:rFonts w:asciiTheme="minorHAnsi" w:hAnsiTheme="minorHAnsi" w:cstheme="minorHAnsi" w:hint="default"/>
        <w:color w:val="000000" w:themeColor="text1"/>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4E0B3583"/>
    <w:multiLevelType w:val="hybridMultilevel"/>
    <w:tmpl w:val="20FE27BC"/>
    <w:lvl w:ilvl="0" w:tplc="300A0017">
      <w:start w:val="1"/>
      <w:numFmt w:val="lowerLetter"/>
      <w:lvlText w:val="%1)"/>
      <w:lvlJc w:val="left"/>
      <w:pPr>
        <w:tabs>
          <w:tab w:val="num" w:pos="1841"/>
        </w:tabs>
        <w:ind w:left="1841" w:hanging="360"/>
      </w:pPr>
      <w:rPr>
        <w:rFonts w:hint="default"/>
      </w:rPr>
    </w:lvl>
    <w:lvl w:ilvl="1" w:tplc="300A0003" w:tentative="1">
      <w:start w:val="1"/>
      <w:numFmt w:val="bullet"/>
      <w:lvlText w:val="o"/>
      <w:lvlJc w:val="left"/>
      <w:pPr>
        <w:ind w:left="797" w:hanging="360"/>
      </w:pPr>
      <w:rPr>
        <w:rFonts w:ascii="Courier New" w:hAnsi="Courier New" w:cs="Courier New" w:hint="default"/>
      </w:rPr>
    </w:lvl>
    <w:lvl w:ilvl="2" w:tplc="300A0005" w:tentative="1">
      <w:start w:val="1"/>
      <w:numFmt w:val="bullet"/>
      <w:lvlText w:val=""/>
      <w:lvlJc w:val="left"/>
      <w:pPr>
        <w:ind w:left="1517" w:hanging="360"/>
      </w:pPr>
      <w:rPr>
        <w:rFonts w:ascii="Wingdings" w:hAnsi="Wingdings" w:hint="default"/>
      </w:rPr>
    </w:lvl>
    <w:lvl w:ilvl="3" w:tplc="300A0001">
      <w:start w:val="1"/>
      <w:numFmt w:val="bullet"/>
      <w:lvlText w:val=""/>
      <w:lvlJc w:val="left"/>
      <w:pPr>
        <w:ind w:left="2237" w:hanging="360"/>
      </w:pPr>
      <w:rPr>
        <w:rFonts w:ascii="Symbol" w:hAnsi="Symbol" w:hint="default"/>
      </w:rPr>
    </w:lvl>
    <w:lvl w:ilvl="4" w:tplc="300A0003" w:tentative="1">
      <w:start w:val="1"/>
      <w:numFmt w:val="bullet"/>
      <w:lvlText w:val="o"/>
      <w:lvlJc w:val="left"/>
      <w:pPr>
        <w:ind w:left="2957" w:hanging="360"/>
      </w:pPr>
      <w:rPr>
        <w:rFonts w:ascii="Courier New" w:hAnsi="Courier New" w:cs="Courier New" w:hint="default"/>
      </w:rPr>
    </w:lvl>
    <w:lvl w:ilvl="5" w:tplc="300A0005" w:tentative="1">
      <w:start w:val="1"/>
      <w:numFmt w:val="bullet"/>
      <w:lvlText w:val=""/>
      <w:lvlJc w:val="left"/>
      <w:pPr>
        <w:ind w:left="3677" w:hanging="360"/>
      </w:pPr>
      <w:rPr>
        <w:rFonts w:ascii="Wingdings" w:hAnsi="Wingdings" w:hint="default"/>
      </w:rPr>
    </w:lvl>
    <w:lvl w:ilvl="6" w:tplc="300A0001" w:tentative="1">
      <w:start w:val="1"/>
      <w:numFmt w:val="bullet"/>
      <w:lvlText w:val=""/>
      <w:lvlJc w:val="left"/>
      <w:pPr>
        <w:ind w:left="4397" w:hanging="360"/>
      </w:pPr>
      <w:rPr>
        <w:rFonts w:ascii="Symbol" w:hAnsi="Symbol" w:hint="default"/>
      </w:rPr>
    </w:lvl>
    <w:lvl w:ilvl="7" w:tplc="300A0003" w:tentative="1">
      <w:start w:val="1"/>
      <w:numFmt w:val="bullet"/>
      <w:lvlText w:val="o"/>
      <w:lvlJc w:val="left"/>
      <w:pPr>
        <w:ind w:left="5117" w:hanging="360"/>
      </w:pPr>
      <w:rPr>
        <w:rFonts w:ascii="Courier New" w:hAnsi="Courier New" w:cs="Courier New" w:hint="default"/>
      </w:rPr>
    </w:lvl>
    <w:lvl w:ilvl="8" w:tplc="300A0005" w:tentative="1">
      <w:start w:val="1"/>
      <w:numFmt w:val="bullet"/>
      <w:lvlText w:val=""/>
      <w:lvlJc w:val="left"/>
      <w:pPr>
        <w:ind w:left="5837" w:hanging="360"/>
      </w:pPr>
      <w:rPr>
        <w:rFonts w:ascii="Wingdings" w:hAnsi="Wingdings" w:hint="default"/>
      </w:rPr>
    </w:lvl>
  </w:abstractNum>
  <w:abstractNum w:abstractNumId="39">
    <w:nsid w:val="5B330E9E"/>
    <w:multiLevelType w:val="multilevel"/>
    <w:tmpl w:val="A3D0E816"/>
    <w:lvl w:ilvl="0">
      <w:start w:val="1"/>
      <w:numFmt w:val="decimal"/>
      <w:lvlText w:val="%1."/>
      <w:lvlJc w:val="left"/>
      <w:pPr>
        <w:ind w:left="720" w:hanging="360"/>
      </w:pPr>
      <w:rPr>
        <w:rFonts w:hint="default"/>
        <w:b/>
        <w:sz w:val="28"/>
        <w:szCs w:val="28"/>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5BCC5D40"/>
    <w:multiLevelType w:val="hybridMultilevel"/>
    <w:tmpl w:val="8BFCC0D2"/>
    <w:lvl w:ilvl="0" w:tplc="790424E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D1416F4"/>
    <w:multiLevelType w:val="hybridMultilevel"/>
    <w:tmpl w:val="859AFEDA"/>
    <w:lvl w:ilvl="0" w:tplc="5ACA7B90">
      <w:numFmt w:val="bullet"/>
      <w:lvlText w:val="-"/>
      <w:lvlJc w:val="left"/>
      <w:pPr>
        <w:ind w:left="5538" w:hanging="360"/>
      </w:pPr>
      <w:rPr>
        <w:rFonts w:ascii="Arial" w:eastAsia="Calibri" w:hAnsi="Arial" w:cs="Arial" w:hint="default"/>
      </w:rPr>
    </w:lvl>
    <w:lvl w:ilvl="1" w:tplc="300A0003" w:tentative="1">
      <w:start w:val="1"/>
      <w:numFmt w:val="bullet"/>
      <w:lvlText w:val="o"/>
      <w:lvlJc w:val="left"/>
      <w:pPr>
        <w:ind w:left="6258" w:hanging="360"/>
      </w:pPr>
      <w:rPr>
        <w:rFonts w:ascii="Courier New" w:hAnsi="Courier New" w:cs="Courier New" w:hint="default"/>
      </w:rPr>
    </w:lvl>
    <w:lvl w:ilvl="2" w:tplc="300A0005" w:tentative="1">
      <w:start w:val="1"/>
      <w:numFmt w:val="bullet"/>
      <w:lvlText w:val=""/>
      <w:lvlJc w:val="left"/>
      <w:pPr>
        <w:ind w:left="6978" w:hanging="360"/>
      </w:pPr>
      <w:rPr>
        <w:rFonts w:ascii="Wingdings" w:hAnsi="Wingdings" w:hint="default"/>
      </w:rPr>
    </w:lvl>
    <w:lvl w:ilvl="3" w:tplc="300A0001" w:tentative="1">
      <w:start w:val="1"/>
      <w:numFmt w:val="bullet"/>
      <w:lvlText w:val=""/>
      <w:lvlJc w:val="left"/>
      <w:pPr>
        <w:ind w:left="7698" w:hanging="360"/>
      </w:pPr>
      <w:rPr>
        <w:rFonts w:ascii="Symbol" w:hAnsi="Symbol" w:hint="default"/>
      </w:rPr>
    </w:lvl>
    <w:lvl w:ilvl="4" w:tplc="300A0003" w:tentative="1">
      <w:start w:val="1"/>
      <w:numFmt w:val="bullet"/>
      <w:lvlText w:val="o"/>
      <w:lvlJc w:val="left"/>
      <w:pPr>
        <w:ind w:left="8418" w:hanging="360"/>
      </w:pPr>
      <w:rPr>
        <w:rFonts w:ascii="Courier New" w:hAnsi="Courier New" w:cs="Courier New" w:hint="default"/>
      </w:rPr>
    </w:lvl>
    <w:lvl w:ilvl="5" w:tplc="300A0005" w:tentative="1">
      <w:start w:val="1"/>
      <w:numFmt w:val="bullet"/>
      <w:lvlText w:val=""/>
      <w:lvlJc w:val="left"/>
      <w:pPr>
        <w:ind w:left="9138" w:hanging="360"/>
      </w:pPr>
      <w:rPr>
        <w:rFonts w:ascii="Wingdings" w:hAnsi="Wingdings" w:hint="default"/>
      </w:rPr>
    </w:lvl>
    <w:lvl w:ilvl="6" w:tplc="300A0001" w:tentative="1">
      <w:start w:val="1"/>
      <w:numFmt w:val="bullet"/>
      <w:lvlText w:val=""/>
      <w:lvlJc w:val="left"/>
      <w:pPr>
        <w:ind w:left="9858" w:hanging="360"/>
      </w:pPr>
      <w:rPr>
        <w:rFonts w:ascii="Symbol" w:hAnsi="Symbol" w:hint="default"/>
      </w:rPr>
    </w:lvl>
    <w:lvl w:ilvl="7" w:tplc="300A0003" w:tentative="1">
      <w:start w:val="1"/>
      <w:numFmt w:val="bullet"/>
      <w:lvlText w:val="o"/>
      <w:lvlJc w:val="left"/>
      <w:pPr>
        <w:ind w:left="10578" w:hanging="360"/>
      </w:pPr>
      <w:rPr>
        <w:rFonts w:ascii="Courier New" w:hAnsi="Courier New" w:cs="Courier New" w:hint="default"/>
      </w:rPr>
    </w:lvl>
    <w:lvl w:ilvl="8" w:tplc="300A0005" w:tentative="1">
      <w:start w:val="1"/>
      <w:numFmt w:val="bullet"/>
      <w:lvlText w:val=""/>
      <w:lvlJc w:val="left"/>
      <w:pPr>
        <w:ind w:left="11298" w:hanging="360"/>
      </w:pPr>
      <w:rPr>
        <w:rFonts w:ascii="Wingdings" w:hAnsi="Wingdings" w:hint="default"/>
      </w:rPr>
    </w:lvl>
  </w:abstractNum>
  <w:abstractNum w:abstractNumId="42">
    <w:nsid w:val="5D6B2368"/>
    <w:multiLevelType w:val="multilevel"/>
    <w:tmpl w:val="F8CC36E2"/>
    <w:lvl w:ilvl="0">
      <w:start w:val="1"/>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3">
    <w:nsid w:val="5EA23FD7"/>
    <w:multiLevelType w:val="hybridMultilevel"/>
    <w:tmpl w:val="60C6058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214728A"/>
    <w:multiLevelType w:val="hybridMultilevel"/>
    <w:tmpl w:val="9AEAA27A"/>
    <w:lvl w:ilvl="0" w:tplc="0C0A0001">
      <w:start w:val="1"/>
      <w:numFmt w:val="bullet"/>
      <w:lvlText w:val=""/>
      <w:lvlJc w:val="left"/>
      <w:pPr>
        <w:tabs>
          <w:tab w:val="num" w:pos="2550"/>
        </w:tabs>
        <w:ind w:left="2550"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45">
    <w:nsid w:val="62581947"/>
    <w:multiLevelType w:val="hybridMultilevel"/>
    <w:tmpl w:val="9C862A3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nsid w:val="641703CF"/>
    <w:multiLevelType w:val="multilevel"/>
    <w:tmpl w:val="F802F06C"/>
    <w:lvl w:ilvl="0">
      <w:start w:val="1"/>
      <w:numFmt w:val="decimal"/>
      <w:lvlText w:val="%1."/>
      <w:lvlJc w:val="left"/>
      <w:pPr>
        <w:ind w:left="3479" w:hanging="360"/>
      </w:pPr>
    </w:lvl>
    <w:lvl w:ilvl="1">
      <w:start w:val="1"/>
      <w:numFmt w:val="decimal"/>
      <w:lvlText w:val="%1.%2."/>
      <w:lvlJc w:val="left"/>
      <w:pPr>
        <w:ind w:left="792" w:hanging="432"/>
      </w:pPr>
      <w:rPr>
        <w:b/>
        <w:i w:val="0"/>
      </w:rPr>
    </w:lvl>
    <w:lvl w:ilvl="2">
      <w:start w:val="1"/>
      <w:numFmt w:val="decimal"/>
      <w:lvlText w:val="4.5.%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72D6815"/>
    <w:multiLevelType w:val="hybridMultilevel"/>
    <w:tmpl w:val="B92A2E3A"/>
    <w:lvl w:ilvl="0" w:tplc="901060F2">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8">
    <w:nsid w:val="67382906"/>
    <w:multiLevelType w:val="hybridMultilevel"/>
    <w:tmpl w:val="2E54C7EA"/>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9135377"/>
    <w:multiLevelType w:val="multilevel"/>
    <w:tmpl w:val="232A6D12"/>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C944360"/>
    <w:multiLevelType w:val="hybridMultilevel"/>
    <w:tmpl w:val="D43EEBC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6D2B518A"/>
    <w:multiLevelType w:val="multilevel"/>
    <w:tmpl w:val="36FA9C3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i w:val="0"/>
        <w:color w:val="auto"/>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D534FCA"/>
    <w:multiLevelType w:val="hybridMultilevel"/>
    <w:tmpl w:val="12824D12"/>
    <w:lvl w:ilvl="0" w:tplc="6CF4415E">
      <w:start w:val="1"/>
      <w:numFmt w:val="upperLetter"/>
      <w:lvlText w:val="%1."/>
      <w:lvlJc w:val="left"/>
      <w:pPr>
        <w:ind w:left="375" w:hanging="360"/>
      </w:pPr>
      <w:rPr>
        <w:rFonts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53">
    <w:nsid w:val="6D5655E7"/>
    <w:multiLevelType w:val="multilevel"/>
    <w:tmpl w:val="95DE11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EF90DB7"/>
    <w:multiLevelType w:val="hybridMultilevel"/>
    <w:tmpl w:val="C4AEFA38"/>
    <w:lvl w:ilvl="0" w:tplc="F790F070">
      <w:start w:val="1"/>
      <w:numFmt w:val="lowerLetter"/>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6D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6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03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CA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44B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2E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2F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EF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F12619B"/>
    <w:multiLevelType w:val="hybridMultilevel"/>
    <w:tmpl w:val="6F6283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F90459A"/>
    <w:multiLevelType w:val="hybridMultilevel"/>
    <w:tmpl w:val="29F40450"/>
    <w:lvl w:ilvl="0" w:tplc="D734734C">
      <w:start w:val="2"/>
      <w:numFmt w:val="upperRoman"/>
      <w:lvlText w:val="%1"/>
      <w:lvlJc w:val="left"/>
      <w:pPr>
        <w:ind w:left="123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DCB492">
      <w:start w:val="1"/>
      <w:numFmt w:val="bullet"/>
      <w:lvlText w:val="•"/>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8ADACA">
      <w:start w:val="1"/>
      <w:numFmt w:val="bullet"/>
      <w:lvlText w:val="▪"/>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1EB058">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20DBC">
      <w:start w:val="1"/>
      <w:numFmt w:val="bullet"/>
      <w:lvlText w:val="o"/>
      <w:lvlJc w:val="left"/>
      <w:pPr>
        <w:ind w:left="3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615A4">
      <w:start w:val="1"/>
      <w:numFmt w:val="bullet"/>
      <w:lvlText w:val="▪"/>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9E42B6">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4CE9E">
      <w:start w:val="1"/>
      <w:numFmt w:val="bullet"/>
      <w:lvlText w:val="o"/>
      <w:lvlJc w:val="left"/>
      <w:pPr>
        <w:ind w:left="5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8D7F8">
      <w:start w:val="1"/>
      <w:numFmt w:val="bullet"/>
      <w:lvlText w:val="▪"/>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722D68BD"/>
    <w:multiLevelType w:val="hybridMultilevel"/>
    <w:tmpl w:val="480446BE"/>
    <w:lvl w:ilvl="0" w:tplc="080A0011">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8">
    <w:nsid w:val="7B971B34"/>
    <w:multiLevelType w:val="hybridMultilevel"/>
    <w:tmpl w:val="15E8B688"/>
    <w:lvl w:ilvl="0" w:tplc="00A87D1C">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0">
    <w:nsid w:val="7D6D0ABF"/>
    <w:multiLevelType w:val="hybridMultilevel"/>
    <w:tmpl w:val="F022CEC6"/>
    <w:lvl w:ilvl="0" w:tplc="300A0017">
      <w:start w:val="1"/>
      <w:numFmt w:val="lowerLetter"/>
      <w:lvlText w:val="%1)"/>
      <w:lvlJc w:val="left"/>
      <w:pPr>
        <w:ind w:left="2520" w:hanging="360"/>
      </w:pPr>
      <w:rPr>
        <w:rFonts w:hint="default"/>
        <w:color w:val="auto"/>
      </w:rPr>
    </w:lvl>
    <w:lvl w:ilvl="1" w:tplc="300A0017">
      <w:start w:val="1"/>
      <w:numFmt w:val="lowerLetter"/>
      <w:lvlText w:val="%2)"/>
      <w:lvlJc w:val="left"/>
      <w:pPr>
        <w:ind w:left="3240" w:hanging="360"/>
      </w:pPr>
      <w:rPr>
        <w:rFonts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61">
    <w:nsid w:val="7EA30EFC"/>
    <w:multiLevelType w:val="hybridMultilevel"/>
    <w:tmpl w:val="4DF2C098"/>
    <w:lvl w:ilvl="0" w:tplc="09C4F1A0">
      <w:start w:val="1"/>
      <w:numFmt w:val="bullet"/>
      <w:lvlText w:val=""/>
      <w:lvlJc w:val="left"/>
      <w:pPr>
        <w:tabs>
          <w:tab w:val="num" w:pos="360"/>
        </w:tabs>
        <w:ind w:left="153" w:firstLine="20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7D082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70357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4EAE1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06623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70BE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A4F2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8A575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74AEF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9"/>
  </w:num>
  <w:num w:numId="2">
    <w:abstractNumId w:val="8"/>
  </w:num>
  <w:num w:numId="3">
    <w:abstractNumId w:val="19"/>
  </w:num>
  <w:num w:numId="4">
    <w:abstractNumId w:val="0"/>
  </w:num>
  <w:num w:numId="5">
    <w:abstractNumId w:val="51"/>
  </w:num>
  <w:num w:numId="6">
    <w:abstractNumId w:val="46"/>
  </w:num>
  <w:num w:numId="7">
    <w:abstractNumId w:val="21"/>
  </w:num>
  <w:num w:numId="8">
    <w:abstractNumId w:val="33"/>
  </w:num>
  <w:num w:numId="9">
    <w:abstractNumId w:val="2"/>
  </w:num>
  <w:num w:numId="10">
    <w:abstractNumId w:val="44"/>
  </w:num>
  <w:num w:numId="11">
    <w:abstractNumId w:val="18"/>
  </w:num>
  <w:num w:numId="12">
    <w:abstractNumId w:val="17"/>
  </w:num>
  <w:num w:numId="13">
    <w:abstractNumId w:val="3"/>
  </w:num>
  <w:num w:numId="14">
    <w:abstractNumId w:val="25"/>
  </w:num>
  <w:num w:numId="15">
    <w:abstractNumId w:val="24"/>
  </w:num>
  <w:num w:numId="16">
    <w:abstractNumId w:val="40"/>
  </w:num>
  <w:num w:numId="17">
    <w:abstractNumId w:val="37"/>
  </w:num>
  <w:num w:numId="18">
    <w:abstractNumId w:val="31"/>
  </w:num>
  <w:num w:numId="19">
    <w:abstractNumId w:val="57"/>
  </w:num>
  <w:num w:numId="20">
    <w:abstractNumId w:val="47"/>
  </w:num>
  <w:num w:numId="21">
    <w:abstractNumId w:val="13"/>
  </w:num>
  <w:num w:numId="22">
    <w:abstractNumId w:val="48"/>
  </w:num>
  <w:num w:numId="23">
    <w:abstractNumId w:val="60"/>
  </w:num>
  <w:num w:numId="24">
    <w:abstractNumId w:val="41"/>
  </w:num>
  <w:num w:numId="25">
    <w:abstractNumId w:val="26"/>
  </w:num>
  <w:num w:numId="26">
    <w:abstractNumId w:val="43"/>
  </w:num>
  <w:num w:numId="27">
    <w:abstractNumId w:val="10"/>
  </w:num>
  <w:num w:numId="28">
    <w:abstractNumId w:val="14"/>
  </w:num>
  <w:num w:numId="29">
    <w:abstractNumId w:val="55"/>
  </w:num>
  <w:num w:numId="30">
    <w:abstractNumId w:val="1"/>
  </w:num>
  <w:num w:numId="31">
    <w:abstractNumId w:val="32"/>
  </w:num>
  <w:num w:numId="32">
    <w:abstractNumId w:val="34"/>
  </w:num>
  <w:num w:numId="33">
    <w:abstractNumId w:val="15"/>
  </w:num>
  <w:num w:numId="34">
    <w:abstractNumId w:val="38"/>
  </w:num>
  <w:num w:numId="35">
    <w:abstractNumId w:val="27"/>
  </w:num>
  <w:num w:numId="36">
    <w:abstractNumId w:val="7"/>
  </w:num>
  <w:num w:numId="37">
    <w:abstractNumId w:val="36"/>
  </w:num>
  <w:num w:numId="38">
    <w:abstractNumId w:val="50"/>
  </w:num>
  <w:num w:numId="39">
    <w:abstractNumId w:val="42"/>
  </w:num>
  <w:num w:numId="40">
    <w:abstractNumId w:val="45"/>
  </w:num>
  <w:num w:numId="41">
    <w:abstractNumId w:val="58"/>
  </w:num>
  <w:num w:numId="42">
    <w:abstractNumId w:val="39"/>
  </w:num>
  <w:num w:numId="43">
    <w:abstractNumId w:val="29"/>
  </w:num>
  <w:num w:numId="44">
    <w:abstractNumId w:val="61"/>
  </w:num>
  <w:num w:numId="45">
    <w:abstractNumId w:val="54"/>
  </w:num>
  <w:num w:numId="46">
    <w:abstractNumId w:val="28"/>
  </w:num>
  <w:num w:numId="47">
    <w:abstractNumId w:val="23"/>
  </w:num>
  <w:num w:numId="48">
    <w:abstractNumId w:val="35"/>
  </w:num>
  <w:num w:numId="49">
    <w:abstractNumId w:val="12"/>
  </w:num>
  <w:num w:numId="50">
    <w:abstractNumId w:val="16"/>
  </w:num>
  <w:num w:numId="51">
    <w:abstractNumId w:val="20"/>
  </w:num>
  <w:num w:numId="52">
    <w:abstractNumId w:val="52"/>
  </w:num>
  <w:num w:numId="53">
    <w:abstractNumId w:val="53"/>
  </w:num>
  <w:num w:numId="54">
    <w:abstractNumId w:val="22"/>
  </w:num>
  <w:num w:numId="55">
    <w:abstractNumId w:val="56"/>
  </w:num>
  <w:num w:numId="56">
    <w:abstractNumId w:val="49"/>
  </w:num>
  <w:num w:numId="57">
    <w:abstractNumId w:val="5"/>
  </w:num>
  <w:num w:numId="58">
    <w:abstractNumId w:val="6"/>
  </w:num>
  <w:num w:numId="59">
    <w:abstractNumId w:val="11"/>
  </w:num>
  <w:num w:numId="60">
    <w:abstractNumId w:val="4"/>
  </w:num>
  <w:num w:numId="61">
    <w:abstractNumId w:val="30"/>
  </w:num>
  <w:num w:numId="62">
    <w:abstractNumId w:val="9"/>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Windows Live" w15:userId="6e65bb6d0a620ad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E7"/>
    <w:rsid w:val="0000012A"/>
    <w:rsid w:val="0000027A"/>
    <w:rsid w:val="00001255"/>
    <w:rsid w:val="00001549"/>
    <w:rsid w:val="0000171C"/>
    <w:rsid w:val="00001CCF"/>
    <w:rsid w:val="000047EA"/>
    <w:rsid w:val="00006281"/>
    <w:rsid w:val="00012128"/>
    <w:rsid w:val="00013AFF"/>
    <w:rsid w:val="00014230"/>
    <w:rsid w:val="00014891"/>
    <w:rsid w:val="00015693"/>
    <w:rsid w:val="00016199"/>
    <w:rsid w:val="00016423"/>
    <w:rsid w:val="00020AE2"/>
    <w:rsid w:val="000214A9"/>
    <w:rsid w:val="00022AB2"/>
    <w:rsid w:val="000234CB"/>
    <w:rsid w:val="00023F05"/>
    <w:rsid w:val="0002509C"/>
    <w:rsid w:val="00027075"/>
    <w:rsid w:val="00027954"/>
    <w:rsid w:val="00027A0E"/>
    <w:rsid w:val="000302CB"/>
    <w:rsid w:val="000320C9"/>
    <w:rsid w:val="0003471F"/>
    <w:rsid w:val="000366AF"/>
    <w:rsid w:val="000401E3"/>
    <w:rsid w:val="0004211A"/>
    <w:rsid w:val="00044687"/>
    <w:rsid w:val="00045579"/>
    <w:rsid w:val="00046953"/>
    <w:rsid w:val="00052425"/>
    <w:rsid w:val="00052A55"/>
    <w:rsid w:val="000537D7"/>
    <w:rsid w:val="00053D7C"/>
    <w:rsid w:val="00053FD6"/>
    <w:rsid w:val="00055210"/>
    <w:rsid w:val="000554C9"/>
    <w:rsid w:val="00057635"/>
    <w:rsid w:val="000578F3"/>
    <w:rsid w:val="00064015"/>
    <w:rsid w:val="00065BFF"/>
    <w:rsid w:val="00065FAD"/>
    <w:rsid w:val="00067275"/>
    <w:rsid w:val="0007108B"/>
    <w:rsid w:val="0007200F"/>
    <w:rsid w:val="00080C5D"/>
    <w:rsid w:val="0008122D"/>
    <w:rsid w:val="00082EF4"/>
    <w:rsid w:val="00085060"/>
    <w:rsid w:val="000871A2"/>
    <w:rsid w:val="0009183C"/>
    <w:rsid w:val="0009314C"/>
    <w:rsid w:val="00093A86"/>
    <w:rsid w:val="00094300"/>
    <w:rsid w:val="00095605"/>
    <w:rsid w:val="00096E0E"/>
    <w:rsid w:val="000A06F3"/>
    <w:rsid w:val="000B2073"/>
    <w:rsid w:val="000B20F3"/>
    <w:rsid w:val="000B23C2"/>
    <w:rsid w:val="000B409D"/>
    <w:rsid w:val="000B5A0B"/>
    <w:rsid w:val="000B78D3"/>
    <w:rsid w:val="000C1C9C"/>
    <w:rsid w:val="000C1FD4"/>
    <w:rsid w:val="000C2C51"/>
    <w:rsid w:val="000C7910"/>
    <w:rsid w:val="000D007E"/>
    <w:rsid w:val="000D0106"/>
    <w:rsid w:val="000D04C0"/>
    <w:rsid w:val="000D0A96"/>
    <w:rsid w:val="000D2CD8"/>
    <w:rsid w:val="000D3DA1"/>
    <w:rsid w:val="000D3EB5"/>
    <w:rsid w:val="000D4286"/>
    <w:rsid w:val="000D60FC"/>
    <w:rsid w:val="000D69F7"/>
    <w:rsid w:val="000D7072"/>
    <w:rsid w:val="000E0275"/>
    <w:rsid w:val="000E4FDF"/>
    <w:rsid w:val="000E5567"/>
    <w:rsid w:val="000F0D35"/>
    <w:rsid w:val="000F1697"/>
    <w:rsid w:val="000F51B0"/>
    <w:rsid w:val="000F56DF"/>
    <w:rsid w:val="000F58F5"/>
    <w:rsid w:val="00101B08"/>
    <w:rsid w:val="001025FB"/>
    <w:rsid w:val="00102BC7"/>
    <w:rsid w:val="00103190"/>
    <w:rsid w:val="00105129"/>
    <w:rsid w:val="00105DAC"/>
    <w:rsid w:val="00105E76"/>
    <w:rsid w:val="001068CD"/>
    <w:rsid w:val="001105E1"/>
    <w:rsid w:val="00110E08"/>
    <w:rsid w:val="001115D0"/>
    <w:rsid w:val="00112CC6"/>
    <w:rsid w:val="0011314F"/>
    <w:rsid w:val="00115DA3"/>
    <w:rsid w:val="001202D6"/>
    <w:rsid w:val="00122448"/>
    <w:rsid w:val="0013014E"/>
    <w:rsid w:val="001324AB"/>
    <w:rsid w:val="001328ED"/>
    <w:rsid w:val="00132D9F"/>
    <w:rsid w:val="00136BF5"/>
    <w:rsid w:val="00137C84"/>
    <w:rsid w:val="00137E47"/>
    <w:rsid w:val="00137E80"/>
    <w:rsid w:val="00140868"/>
    <w:rsid w:val="00141DD6"/>
    <w:rsid w:val="00142B8C"/>
    <w:rsid w:val="0014323E"/>
    <w:rsid w:val="00143729"/>
    <w:rsid w:val="0014461E"/>
    <w:rsid w:val="0014767A"/>
    <w:rsid w:val="00150872"/>
    <w:rsid w:val="001512EC"/>
    <w:rsid w:val="00152B97"/>
    <w:rsid w:val="0015411A"/>
    <w:rsid w:val="00154D2C"/>
    <w:rsid w:val="001568E2"/>
    <w:rsid w:val="001577BB"/>
    <w:rsid w:val="00160C1C"/>
    <w:rsid w:val="00161218"/>
    <w:rsid w:val="001623B7"/>
    <w:rsid w:val="001634FA"/>
    <w:rsid w:val="00163C58"/>
    <w:rsid w:val="00165CA5"/>
    <w:rsid w:val="001665CB"/>
    <w:rsid w:val="0016685B"/>
    <w:rsid w:val="001702B6"/>
    <w:rsid w:val="00172085"/>
    <w:rsid w:val="001730C5"/>
    <w:rsid w:val="00174ADD"/>
    <w:rsid w:val="00175407"/>
    <w:rsid w:val="00176C7A"/>
    <w:rsid w:val="001806BE"/>
    <w:rsid w:val="0018325D"/>
    <w:rsid w:val="001842A7"/>
    <w:rsid w:val="00185987"/>
    <w:rsid w:val="00187ABF"/>
    <w:rsid w:val="001904A0"/>
    <w:rsid w:val="001923DE"/>
    <w:rsid w:val="00192846"/>
    <w:rsid w:val="00192EC1"/>
    <w:rsid w:val="001942A0"/>
    <w:rsid w:val="001A0557"/>
    <w:rsid w:val="001A087B"/>
    <w:rsid w:val="001A2215"/>
    <w:rsid w:val="001A39EA"/>
    <w:rsid w:val="001A4454"/>
    <w:rsid w:val="001A4A3C"/>
    <w:rsid w:val="001A50A3"/>
    <w:rsid w:val="001A63E8"/>
    <w:rsid w:val="001A6E57"/>
    <w:rsid w:val="001A7249"/>
    <w:rsid w:val="001B0B55"/>
    <w:rsid w:val="001B358D"/>
    <w:rsid w:val="001B36A3"/>
    <w:rsid w:val="001C06FF"/>
    <w:rsid w:val="001C1E39"/>
    <w:rsid w:val="001C1EA4"/>
    <w:rsid w:val="001C2DA5"/>
    <w:rsid w:val="001C39C8"/>
    <w:rsid w:val="001C4491"/>
    <w:rsid w:val="001C44C5"/>
    <w:rsid w:val="001D0A31"/>
    <w:rsid w:val="001D54EB"/>
    <w:rsid w:val="001D65FB"/>
    <w:rsid w:val="001D79E3"/>
    <w:rsid w:val="001E0483"/>
    <w:rsid w:val="001E26E0"/>
    <w:rsid w:val="001E2FBB"/>
    <w:rsid w:val="001E453B"/>
    <w:rsid w:val="001E458F"/>
    <w:rsid w:val="001E7FDE"/>
    <w:rsid w:val="001F45B3"/>
    <w:rsid w:val="001F4FA5"/>
    <w:rsid w:val="001F5C6C"/>
    <w:rsid w:val="001F744B"/>
    <w:rsid w:val="00203580"/>
    <w:rsid w:val="0020421E"/>
    <w:rsid w:val="002055B4"/>
    <w:rsid w:val="0020610B"/>
    <w:rsid w:val="002073A6"/>
    <w:rsid w:val="0021063D"/>
    <w:rsid w:val="00212954"/>
    <w:rsid w:val="00212A4A"/>
    <w:rsid w:val="0021329C"/>
    <w:rsid w:val="00214222"/>
    <w:rsid w:val="00215CD0"/>
    <w:rsid w:val="0021602E"/>
    <w:rsid w:val="002163E8"/>
    <w:rsid w:val="00216C1E"/>
    <w:rsid w:val="00217BB6"/>
    <w:rsid w:val="002208F6"/>
    <w:rsid w:val="00223D22"/>
    <w:rsid w:val="0022421C"/>
    <w:rsid w:val="00224F15"/>
    <w:rsid w:val="002266E1"/>
    <w:rsid w:val="0023254D"/>
    <w:rsid w:val="002327FD"/>
    <w:rsid w:val="002341C3"/>
    <w:rsid w:val="0024001B"/>
    <w:rsid w:val="00244D56"/>
    <w:rsid w:val="00245D24"/>
    <w:rsid w:val="00246457"/>
    <w:rsid w:val="00247E8C"/>
    <w:rsid w:val="002509AC"/>
    <w:rsid w:val="0025100E"/>
    <w:rsid w:val="00251118"/>
    <w:rsid w:val="0025250E"/>
    <w:rsid w:val="002538F8"/>
    <w:rsid w:val="0025725F"/>
    <w:rsid w:val="00257853"/>
    <w:rsid w:val="00257D89"/>
    <w:rsid w:val="00260397"/>
    <w:rsid w:val="00261ADC"/>
    <w:rsid w:val="00261BF8"/>
    <w:rsid w:val="002620D3"/>
    <w:rsid w:val="00262702"/>
    <w:rsid w:val="002642ED"/>
    <w:rsid w:val="00264A67"/>
    <w:rsid w:val="00264F39"/>
    <w:rsid w:val="00265AB8"/>
    <w:rsid w:val="00270005"/>
    <w:rsid w:val="00272768"/>
    <w:rsid w:val="00275D05"/>
    <w:rsid w:val="00277DEA"/>
    <w:rsid w:val="00280868"/>
    <w:rsid w:val="00281257"/>
    <w:rsid w:val="002820CE"/>
    <w:rsid w:val="00282D84"/>
    <w:rsid w:val="00282EC9"/>
    <w:rsid w:val="002877AA"/>
    <w:rsid w:val="0029043C"/>
    <w:rsid w:val="00293054"/>
    <w:rsid w:val="002935B2"/>
    <w:rsid w:val="002939BA"/>
    <w:rsid w:val="00296955"/>
    <w:rsid w:val="002A09F1"/>
    <w:rsid w:val="002A0B61"/>
    <w:rsid w:val="002A2F15"/>
    <w:rsid w:val="002A3575"/>
    <w:rsid w:val="002A4B2C"/>
    <w:rsid w:val="002B3829"/>
    <w:rsid w:val="002B491B"/>
    <w:rsid w:val="002C4304"/>
    <w:rsid w:val="002C50B7"/>
    <w:rsid w:val="002C54EE"/>
    <w:rsid w:val="002C6AC4"/>
    <w:rsid w:val="002D4BE4"/>
    <w:rsid w:val="002D6361"/>
    <w:rsid w:val="002E11A1"/>
    <w:rsid w:val="002E11B0"/>
    <w:rsid w:val="002E266B"/>
    <w:rsid w:val="002E2963"/>
    <w:rsid w:val="002E2A0D"/>
    <w:rsid w:val="002E4D4F"/>
    <w:rsid w:val="002E4DD7"/>
    <w:rsid w:val="002E5636"/>
    <w:rsid w:val="002E76CF"/>
    <w:rsid w:val="002F0A7A"/>
    <w:rsid w:val="002F1521"/>
    <w:rsid w:val="002F2DC8"/>
    <w:rsid w:val="002F3287"/>
    <w:rsid w:val="002F4AE0"/>
    <w:rsid w:val="002F7E87"/>
    <w:rsid w:val="00301135"/>
    <w:rsid w:val="003019F1"/>
    <w:rsid w:val="00314A54"/>
    <w:rsid w:val="00317405"/>
    <w:rsid w:val="00320977"/>
    <w:rsid w:val="0032290D"/>
    <w:rsid w:val="0032338B"/>
    <w:rsid w:val="003278FE"/>
    <w:rsid w:val="00330A90"/>
    <w:rsid w:val="0033117D"/>
    <w:rsid w:val="00333505"/>
    <w:rsid w:val="00334286"/>
    <w:rsid w:val="00335009"/>
    <w:rsid w:val="00336040"/>
    <w:rsid w:val="00337889"/>
    <w:rsid w:val="003416EC"/>
    <w:rsid w:val="00341DD0"/>
    <w:rsid w:val="003423B0"/>
    <w:rsid w:val="003438AD"/>
    <w:rsid w:val="00344EA8"/>
    <w:rsid w:val="003453C4"/>
    <w:rsid w:val="0034692E"/>
    <w:rsid w:val="00346DF5"/>
    <w:rsid w:val="00353C14"/>
    <w:rsid w:val="00353F36"/>
    <w:rsid w:val="003544CB"/>
    <w:rsid w:val="00355435"/>
    <w:rsid w:val="00355F85"/>
    <w:rsid w:val="003560CB"/>
    <w:rsid w:val="0035694B"/>
    <w:rsid w:val="00360513"/>
    <w:rsid w:val="003605E6"/>
    <w:rsid w:val="0036276F"/>
    <w:rsid w:val="0036438D"/>
    <w:rsid w:val="00372357"/>
    <w:rsid w:val="00375C50"/>
    <w:rsid w:val="00381E43"/>
    <w:rsid w:val="0038292A"/>
    <w:rsid w:val="00383287"/>
    <w:rsid w:val="00384B78"/>
    <w:rsid w:val="00386019"/>
    <w:rsid w:val="0038631E"/>
    <w:rsid w:val="00391510"/>
    <w:rsid w:val="00392170"/>
    <w:rsid w:val="0039284C"/>
    <w:rsid w:val="003A0D98"/>
    <w:rsid w:val="003A1B70"/>
    <w:rsid w:val="003B00AB"/>
    <w:rsid w:val="003B0381"/>
    <w:rsid w:val="003B1FD1"/>
    <w:rsid w:val="003B439A"/>
    <w:rsid w:val="003B4F2B"/>
    <w:rsid w:val="003B6BAF"/>
    <w:rsid w:val="003B76D4"/>
    <w:rsid w:val="003B7C72"/>
    <w:rsid w:val="003B7E7A"/>
    <w:rsid w:val="003C2924"/>
    <w:rsid w:val="003D00C8"/>
    <w:rsid w:val="003D018D"/>
    <w:rsid w:val="003D1202"/>
    <w:rsid w:val="003D284A"/>
    <w:rsid w:val="003D357C"/>
    <w:rsid w:val="003D42BE"/>
    <w:rsid w:val="003D46BB"/>
    <w:rsid w:val="003D4929"/>
    <w:rsid w:val="003D5033"/>
    <w:rsid w:val="003D6C0F"/>
    <w:rsid w:val="003D73D2"/>
    <w:rsid w:val="003D7D72"/>
    <w:rsid w:val="003E19FC"/>
    <w:rsid w:val="003E21A0"/>
    <w:rsid w:val="003E65DD"/>
    <w:rsid w:val="003E7457"/>
    <w:rsid w:val="003E7B62"/>
    <w:rsid w:val="003F00B7"/>
    <w:rsid w:val="003F3425"/>
    <w:rsid w:val="003F451A"/>
    <w:rsid w:val="003F4BF7"/>
    <w:rsid w:val="003F5934"/>
    <w:rsid w:val="003F614A"/>
    <w:rsid w:val="004004A5"/>
    <w:rsid w:val="00400A2A"/>
    <w:rsid w:val="00403F09"/>
    <w:rsid w:val="0040606F"/>
    <w:rsid w:val="0041454F"/>
    <w:rsid w:val="004150DF"/>
    <w:rsid w:val="00415661"/>
    <w:rsid w:val="00415B1D"/>
    <w:rsid w:val="00417661"/>
    <w:rsid w:val="00421CD7"/>
    <w:rsid w:val="00422389"/>
    <w:rsid w:val="0042358B"/>
    <w:rsid w:val="004258DD"/>
    <w:rsid w:val="00427B51"/>
    <w:rsid w:val="00430D13"/>
    <w:rsid w:val="00431F6C"/>
    <w:rsid w:val="004327D4"/>
    <w:rsid w:val="004330B5"/>
    <w:rsid w:val="00434930"/>
    <w:rsid w:val="00437B76"/>
    <w:rsid w:val="00440969"/>
    <w:rsid w:val="00442354"/>
    <w:rsid w:val="00442C36"/>
    <w:rsid w:val="00443066"/>
    <w:rsid w:val="00443EEF"/>
    <w:rsid w:val="00444464"/>
    <w:rsid w:val="00444D6A"/>
    <w:rsid w:val="00452B6A"/>
    <w:rsid w:val="004543BA"/>
    <w:rsid w:val="00456A26"/>
    <w:rsid w:val="0046118B"/>
    <w:rsid w:val="00461998"/>
    <w:rsid w:val="004628DB"/>
    <w:rsid w:val="00463515"/>
    <w:rsid w:val="00463664"/>
    <w:rsid w:val="00463E69"/>
    <w:rsid w:val="0046544E"/>
    <w:rsid w:val="00465B83"/>
    <w:rsid w:val="00466201"/>
    <w:rsid w:val="00466529"/>
    <w:rsid w:val="004665F9"/>
    <w:rsid w:val="00470AEA"/>
    <w:rsid w:val="0047127B"/>
    <w:rsid w:val="0047211C"/>
    <w:rsid w:val="00472A77"/>
    <w:rsid w:val="0047327C"/>
    <w:rsid w:val="00474BD5"/>
    <w:rsid w:val="00476C58"/>
    <w:rsid w:val="0048223C"/>
    <w:rsid w:val="004824BF"/>
    <w:rsid w:val="004829EF"/>
    <w:rsid w:val="00485D41"/>
    <w:rsid w:val="00485F05"/>
    <w:rsid w:val="0049155E"/>
    <w:rsid w:val="0049549C"/>
    <w:rsid w:val="00497596"/>
    <w:rsid w:val="00497982"/>
    <w:rsid w:val="00497D79"/>
    <w:rsid w:val="004A0572"/>
    <w:rsid w:val="004A0AFA"/>
    <w:rsid w:val="004A2175"/>
    <w:rsid w:val="004A2F57"/>
    <w:rsid w:val="004A5668"/>
    <w:rsid w:val="004A5A50"/>
    <w:rsid w:val="004B2342"/>
    <w:rsid w:val="004B5CA5"/>
    <w:rsid w:val="004B6E6A"/>
    <w:rsid w:val="004B7D3E"/>
    <w:rsid w:val="004C15BE"/>
    <w:rsid w:val="004C224D"/>
    <w:rsid w:val="004C3837"/>
    <w:rsid w:val="004C67C7"/>
    <w:rsid w:val="004C7C78"/>
    <w:rsid w:val="004D488A"/>
    <w:rsid w:val="004D612C"/>
    <w:rsid w:val="004D7757"/>
    <w:rsid w:val="004D7C21"/>
    <w:rsid w:val="004E08E3"/>
    <w:rsid w:val="004E2534"/>
    <w:rsid w:val="004E48D9"/>
    <w:rsid w:val="004E7301"/>
    <w:rsid w:val="004F0670"/>
    <w:rsid w:val="004F1F4B"/>
    <w:rsid w:val="004F3865"/>
    <w:rsid w:val="004F5129"/>
    <w:rsid w:val="004F57C1"/>
    <w:rsid w:val="004F6C75"/>
    <w:rsid w:val="004F7DDD"/>
    <w:rsid w:val="005004BD"/>
    <w:rsid w:val="00500D50"/>
    <w:rsid w:val="0050272F"/>
    <w:rsid w:val="00503BF1"/>
    <w:rsid w:val="00506FC0"/>
    <w:rsid w:val="0051002C"/>
    <w:rsid w:val="0051007A"/>
    <w:rsid w:val="00512AC4"/>
    <w:rsid w:val="00513B43"/>
    <w:rsid w:val="00515212"/>
    <w:rsid w:val="00515C67"/>
    <w:rsid w:val="00517962"/>
    <w:rsid w:val="005210F7"/>
    <w:rsid w:val="005241A7"/>
    <w:rsid w:val="00524758"/>
    <w:rsid w:val="00527080"/>
    <w:rsid w:val="005273B3"/>
    <w:rsid w:val="00530301"/>
    <w:rsid w:val="0053454C"/>
    <w:rsid w:val="005360CD"/>
    <w:rsid w:val="00536173"/>
    <w:rsid w:val="005363C4"/>
    <w:rsid w:val="0053683B"/>
    <w:rsid w:val="00540F83"/>
    <w:rsid w:val="005414DA"/>
    <w:rsid w:val="005435E5"/>
    <w:rsid w:val="00543709"/>
    <w:rsid w:val="005462E2"/>
    <w:rsid w:val="00546C16"/>
    <w:rsid w:val="005474F1"/>
    <w:rsid w:val="00557D6C"/>
    <w:rsid w:val="00557E3B"/>
    <w:rsid w:val="005603A0"/>
    <w:rsid w:val="005607DB"/>
    <w:rsid w:val="00560DF4"/>
    <w:rsid w:val="00561F15"/>
    <w:rsid w:val="00562B0F"/>
    <w:rsid w:val="00562DB3"/>
    <w:rsid w:val="00564081"/>
    <w:rsid w:val="005647CE"/>
    <w:rsid w:val="005661BF"/>
    <w:rsid w:val="00566D26"/>
    <w:rsid w:val="00567202"/>
    <w:rsid w:val="00567E4F"/>
    <w:rsid w:val="0057046B"/>
    <w:rsid w:val="0057134F"/>
    <w:rsid w:val="00571FF6"/>
    <w:rsid w:val="00574693"/>
    <w:rsid w:val="00577091"/>
    <w:rsid w:val="0057746C"/>
    <w:rsid w:val="00582B7A"/>
    <w:rsid w:val="00582D0F"/>
    <w:rsid w:val="005841D0"/>
    <w:rsid w:val="00592AE7"/>
    <w:rsid w:val="00594670"/>
    <w:rsid w:val="005977DE"/>
    <w:rsid w:val="005A0309"/>
    <w:rsid w:val="005A06EB"/>
    <w:rsid w:val="005A1E65"/>
    <w:rsid w:val="005A5959"/>
    <w:rsid w:val="005A7546"/>
    <w:rsid w:val="005A7B5B"/>
    <w:rsid w:val="005A7E7F"/>
    <w:rsid w:val="005B0C8E"/>
    <w:rsid w:val="005B194C"/>
    <w:rsid w:val="005B3606"/>
    <w:rsid w:val="005B4533"/>
    <w:rsid w:val="005B50D1"/>
    <w:rsid w:val="005C2979"/>
    <w:rsid w:val="005C2DA6"/>
    <w:rsid w:val="005C4BB8"/>
    <w:rsid w:val="005C702B"/>
    <w:rsid w:val="005D0E47"/>
    <w:rsid w:val="005D2986"/>
    <w:rsid w:val="005D3589"/>
    <w:rsid w:val="005D576D"/>
    <w:rsid w:val="005D6892"/>
    <w:rsid w:val="005E0B23"/>
    <w:rsid w:val="005E1A96"/>
    <w:rsid w:val="005E24DA"/>
    <w:rsid w:val="005E34C2"/>
    <w:rsid w:val="005E37B3"/>
    <w:rsid w:val="005F11F6"/>
    <w:rsid w:val="005F1819"/>
    <w:rsid w:val="005F4C8C"/>
    <w:rsid w:val="005F52FC"/>
    <w:rsid w:val="005F76EF"/>
    <w:rsid w:val="005F7E04"/>
    <w:rsid w:val="00605552"/>
    <w:rsid w:val="006058B4"/>
    <w:rsid w:val="00611372"/>
    <w:rsid w:val="00616D3A"/>
    <w:rsid w:val="00617C4E"/>
    <w:rsid w:val="006211DB"/>
    <w:rsid w:val="00625A19"/>
    <w:rsid w:val="00626702"/>
    <w:rsid w:val="00626FC8"/>
    <w:rsid w:val="0062713E"/>
    <w:rsid w:val="00630E31"/>
    <w:rsid w:val="00631611"/>
    <w:rsid w:val="00631E98"/>
    <w:rsid w:val="006328E7"/>
    <w:rsid w:val="00633A9F"/>
    <w:rsid w:val="006347CD"/>
    <w:rsid w:val="0063643A"/>
    <w:rsid w:val="00636C46"/>
    <w:rsid w:val="00640329"/>
    <w:rsid w:val="00641AFC"/>
    <w:rsid w:val="006427B6"/>
    <w:rsid w:val="00642D2B"/>
    <w:rsid w:val="00643C2C"/>
    <w:rsid w:val="006502CC"/>
    <w:rsid w:val="00650424"/>
    <w:rsid w:val="006511EA"/>
    <w:rsid w:val="0065122F"/>
    <w:rsid w:val="00653C41"/>
    <w:rsid w:val="00657204"/>
    <w:rsid w:val="006616B2"/>
    <w:rsid w:val="00663170"/>
    <w:rsid w:val="00665BBC"/>
    <w:rsid w:val="006660BC"/>
    <w:rsid w:val="00670350"/>
    <w:rsid w:val="0067132D"/>
    <w:rsid w:val="00673D24"/>
    <w:rsid w:val="006743F7"/>
    <w:rsid w:val="00675DE1"/>
    <w:rsid w:val="00682711"/>
    <w:rsid w:val="0068326E"/>
    <w:rsid w:val="00683ABE"/>
    <w:rsid w:val="00685F4F"/>
    <w:rsid w:val="00687798"/>
    <w:rsid w:val="00690365"/>
    <w:rsid w:val="006933CE"/>
    <w:rsid w:val="00695A40"/>
    <w:rsid w:val="006964A1"/>
    <w:rsid w:val="006967F2"/>
    <w:rsid w:val="006A0369"/>
    <w:rsid w:val="006A2C18"/>
    <w:rsid w:val="006A3226"/>
    <w:rsid w:val="006A6B9D"/>
    <w:rsid w:val="006A7A2F"/>
    <w:rsid w:val="006B0401"/>
    <w:rsid w:val="006B15BA"/>
    <w:rsid w:val="006B1DBA"/>
    <w:rsid w:val="006B21F9"/>
    <w:rsid w:val="006B2226"/>
    <w:rsid w:val="006B2774"/>
    <w:rsid w:val="006B4F8E"/>
    <w:rsid w:val="006B5E4F"/>
    <w:rsid w:val="006B708D"/>
    <w:rsid w:val="006B7315"/>
    <w:rsid w:val="006B7540"/>
    <w:rsid w:val="006B7D03"/>
    <w:rsid w:val="006C0F48"/>
    <w:rsid w:val="006C156B"/>
    <w:rsid w:val="006C4C71"/>
    <w:rsid w:val="006C6453"/>
    <w:rsid w:val="006C7B16"/>
    <w:rsid w:val="006C7E46"/>
    <w:rsid w:val="006D42D3"/>
    <w:rsid w:val="006D4435"/>
    <w:rsid w:val="006D67FF"/>
    <w:rsid w:val="006D7225"/>
    <w:rsid w:val="006D73BC"/>
    <w:rsid w:val="006E0FD1"/>
    <w:rsid w:val="006E48C7"/>
    <w:rsid w:val="006E5716"/>
    <w:rsid w:val="006E5ABE"/>
    <w:rsid w:val="006E6F8B"/>
    <w:rsid w:val="006E7C63"/>
    <w:rsid w:val="006E7F53"/>
    <w:rsid w:val="006F1775"/>
    <w:rsid w:val="006F27F5"/>
    <w:rsid w:val="006F4544"/>
    <w:rsid w:val="006F7FF0"/>
    <w:rsid w:val="0070036F"/>
    <w:rsid w:val="007003E5"/>
    <w:rsid w:val="00700DA6"/>
    <w:rsid w:val="007030C7"/>
    <w:rsid w:val="00703539"/>
    <w:rsid w:val="00703A16"/>
    <w:rsid w:val="00705571"/>
    <w:rsid w:val="00706A43"/>
    <w:rsid w:val="007133B4"/>
    <w:rsid w:val="0071448F"/>
    <w:rsid w:val="00714F1E"/>
    <w:rsid w:val="007169CF"/>
    <w:rsid w:val="00716B47"/>
    <w:rsid w:val="00717F5B"/>
    <w:rsid w:val="00721B53"/>
    <w:rsid w:val="00723256"/>
    <w:rsid w:val="00723951"/>
    <w:rsid w:val="00723ED8"/>
    <w:rsid w:val="00724AC7"/>
    <w:rsid w:val="0072613E"/>
    <w:rsid w:val="007263B7"/>
    <w:rsid w:val="00727BAA"/>
    <w:rsid w:val="00727EE8"/>
    <w:rsid w:val="00732134"/>
    <w:rsid w:val="00732224"/>
    <w:rsid w:val="007372D4"/>
    <w:rsid w:val="00740272"/>
    <w:rsid w:val="00740C4E"/>
    <w:rsid w:val="0074112D"/>
    <w:rsid w:val="00743AB1"/>
    <w:rsid w:val="00744F77"/>
    <w:rsid w:val="00745527"/>
    <w:rsid w:val="00747C55"/>
    <w:rsid w:val="00750A03"/>
    <w:rsid w:val="007511E1"/>
    <w:rsid w:val="007545CC"/>
    <w:rsid w:val="00754AAC"/>
    <w:rsid w:val="007553DB"/>
    <w:rsid w:val="0075711B"/>
    <w:rsid w:val="00760FAA"/>
    <w:rsid w:val="00763F74"/>
    <w:rsid w:val="00766173"/>
    <w:rsid w:val="007662B4"/>
    <w:rsid w:val="00766539"/>
    <w:rsid w:val="00767BBE"/>
    <w:rsid w:val="00771FF8"/>
    <w:rsid w:val="007720DA"/>
    <w:rsid w:val="00773C32"/>
    <w:rsid w:val="007750E6"/>
    <w:rsid w:val="00775291"/>
    <w:rsid w:val="00780259"/>
    <w:rsid w:val="00780266"/>
    <w:rsid w:val="007807A8"/>
    <w:rsid w:val="00781D30"/>
    <w:rsid w:val="00782ECD"/>
    <w:rsid w:val="00785615"/>
    <w:rsid w:val="00785E51"/>
    <w:rsid w:val="00786781"/>
    <w:rsid w:val="007869B7"/>
    <w:rsid w:val="007914D3"/>
    <w:rsid w:val="007915A6"/>
    <w:rsid w:val="007929F1"/>
    <w:rsid w:val="00792BF5"/>
    <w:rsid w:val="0079337D"/>
    <w:rsid w:val="007940FF"/>
    <w:rsid w:val="00794E47"/>
    <w:rsid w:val="00796273"/>
    <w:rsid w:val="0079714C"/>
    <w:rsid w:val="0079750C"/>
    <w:rsid w:val="00797F44"/>
    <w:rsid w:val="007A2D11"/>
    <w:rsid w:val="007A35DC"/>
    <w:rsid w:val="007A360E"/>
    <w:rsid w:val="007A3DB7"/>
    <w:rsid w:val="007A5B3C"/>
    <w:rsid w:val="007A66B0"/>
    <w:rsid w:val="007A6FE8"/>
    <w:rsid w:val="007A7BDD"/>
    <w:rsid w:val="007B07F6"/>
    <w:rsid w:val="007B1E1A"/>
    <w:rsid w:val="007B3CB5"/>
    <w:rsid w:val="007B4E49"/>
    <w:rsid w:val="007B5282"/>
    <w:rsid w:val="007C0D66"/>
    <w:rsid w:val="007C1787"/>
    <w:rsid w:val="007C56C6"/>
    <w:rsid w:val="007C64AB"/>
    <w:rsid w:val="007C6971"/>
    <w:rsid w:val="007D06E1"/>
    <w:rsid w:val="007D2EE9"/>
    <w:rsid w:val="007D4378"/>
    <w:rsid w:val="007D705A"/>
    <w:rsid w:val="007E13DC"/>
    <w:rsid w:val="007E253B"/>
    <w:rsid w:val="007E2CC0"/>
    <w:rsid w:val="007E3B52"/>
    <w:rsid w:val="007E783A"/>
    <w:rsid w:val="007E7D39"/>
    <w:rsid w:val="007F1126"/>
    <w:rsid w:val="007F1A4F"/>
    <w:rsid w:val="007F2BEE"/>
    <w:rsid w:val="007F2CF9"/>
    <w:rsid w:val="007F2D6B"/>
    <w:rsid w:val="007F5723"/>
    <w:rsid w:val="007F7639"/>
    <w:rsid w:val="007F7F34"/>
    <w:rsid w:val="00800338"/>
    <w:rsid w:val="008027BD"/>
    <w:rsid w:val="00802E13"/>
    <w:rsid w:val="00804EDB"/>
    <w:rsid w:val="008114BA"/>
    <w:rsid w:val="00811A56"/>
    <w:rsid w:val="00811B55"/>
    <w:rsid w:val="00814583"/>
    <w:rsid w:val="00815381"/>
    <w:rsid w:val="008174BC"/>
    <w:rsid w:val="008177B7"/>
    <w:rsid w:val="00817C52"/>
    <w:rsid w:val="008202AC"/>
    <w:rsid w:val="00820B0C"/>
    <w:rsid w:val="008214AF"/>
    <w:rsid w:val="00821EE1"/>
    <w:rsid w:val="0082384B"/>
    <w:rsid w:val="00826BDD"/>
    <w:rsid w:val="00830278"/>
    <w:rsid w:val="00833200"/>
    <w:rsid w:val="00834360"/>
    <w:rsid w:val="008365F5"/>
    <w:rsid w:val="008407BE"/>
    <w:rsid w:val="0084209C"/>
    <w:rsid w:val="008434FB"/>
    <w:rsid w:val="008448DC"/>
    <w:rsid w:val="00844F5F"/>
    <w:rsid w:val="00846FA5"/>
    <w:rsid w:val="00851A05"/>
    <w:rsid w:val="008529AB"/>
    <w:rsid w:val="008547EF"/>
    <w:rsid w:val="00854CF1"/>
    <w:rsid w:val="00857008"/>
    <w:rsid w:val="00857C15"/>
    <w:rsid w:val="00861525"/>
    <w:rsid w:val="008617E2"/>
    <w:rsid w:val="008629E7"/>
    <w:rsid w:val="00870992"/>
    <w:rsid w:val="00872BDB"/>
    <w:rsid w:val="008768DE"/>
    <w:rsid w:val="008773FC"/>
    <w:rsid w:val="00881E5D"/>
    <w:rsid w:val="00885C0A"/>
    <w:rsid w:val="00885D67"/>
    <w:rsid w:val="00886DEC"/>
    <w:rsid w:val="00886E26"/>
    <w:rsid w:val="008912E5"/>
    <w:rsid w:val="00892BB9"/>
    <w:rsid w:val="00893C6A"/>
    <w:rsid w:val="008959DB"/>
    <w:rsid w:val="00897C79"/>
    <w:rsid w:val="008A079F"/>
    <w:rsid w:val="008A37B7"/>
    <w:rsid w:val="008A7760"/>
    <w:rsid w:val="008B04D8"/>
    <w:rsid w:val="008B0CAE"/>
    <w:rsid w:val="008B72AD"/>
    <w:rsid w:val="008B798D"/>
    <w:rsid w:val="008B7CE5"/>
    <w:rsid w:val="008C03B7"/>
    <w:rsid w:val="008C03BD"/>
    <w:rsid w:val="008C187E"/>
    <w:rsid w:val="008C4BCF"/>
    <w:rsid w:val="008C4E0B"/>
    <w:rsid w:val="008C4FE8"/>
    <w:rsid w:val="008C54BB"/>
    <w:rsid w:val="008C604A"/>
    <w:rsid w:val="008C79AD"/>
    <w:rsid w:val="008D0343"/>
    <w:rsid w:val="008D31E8"/>
    <w:rsid w:val="008D62DE"/>
    <w:rsid w:val="008D6BCE"/>
    <w:rsid w:val="008E20AC"/>
    <w:rsid w:val="008E35CB"/>
    <w:rsid w:val="008E35E4"/>
    <w:rsid w:val="008E510C"/>
    <w:rsid w:val="008F0188"/>
    <w:rsid w:val="008F0209"/>
    <w:rsid w:val="008F068E"/>
    <w:rsid w:val="008F1D0F"/>
    <w:rsid w:val="008F5ACD"/>
    <w:rsid w:val="008F5B95"/>
    <w:rsid w:val="00900387"/>
    <w:rsid w:val="0090186F"/>
    <w:rsid w:val="00902BC5"/>
    <w:rsid w:val="009034DD"/>
    <w:rsid w:val="0090534A"/>
    <w:rsid w:val="00905736"/>
    <w:rsid w:val="0090682C"/>
    <w:rsid w:val="0091201A"/>
    <w:rsid w:val="00913576"/>
    <w:rsid w:val="00913C7C"/>
    <w:rsid w:val="00915E42"/>
    <w:rsid w:val="009210E1"/>
    <w:rsid w:val="00921512"/>
    <w:rsid w:val="00922EFC"/>
    <w:rsid w:val="00923207"/>
    <w:rsid w:val="00923533"/>
    <w:rsid w:val="00923A53"/>
    <w:rsid w:val="009246EE"/>
    <w:rsid w:val="00924A34"/>
    <w:rsid w:val="009256E7"/>
    <w:rsid w:val="00926499"/>
    <w:rsid w:val="009300EC"/>
    <w:rsid w:val="009368C9"/>
    <w:rsid w:val="009368DD"/>
    <w:rsid w:val="00936B8A"/>
    <w:rsid w:val="00936EB8"/>
    <w:rsid w:val="0093714D"/>
    <w:rsid w:val="00940DC5"/>
    <w:rsid w:val="00941C81"/>
    <w:rsid w:val="00942F2C"/>
    <w:rsid w:val="009433AC"/>
    <w:rsid w:val="00943E5E"/>
    <w:rsid w:val="00944313"/>
    <w:rsid w:val="00944F8C"/>
    <w:rsid w:val="00945BC2"/>
    <w:rsid w:val="0094601D"/>
    <w:rsid w:val="009463C5"/>
    <w:rsid w:val="00950388"/>
    <w:rsid w:val="009508FD"/>
    <w:rsid w:val="00950D74"/>
    <w:rsid w:val="00952732"/>
    <w:rsid w:val="00955142"/>
    <w:rsid w:val="00955B7E"/>
    <w:rsid w:val="00956EF3"/>
    <w:rsid w:val="00957D33"/>
    <w:rsid w:val="0096019A"/>
    <w:rsid w:val="00960E6E"/>
    <w:rsid w:val="0096280D"/>
    <w:rsid w:val="00963FF0"/>
    <w:rsid w:val="009656F7"/>
    <w:rsid w:val="00967A9A"/>
    <w:rsid w:val="009708B8"/>
    <w:rsid w:val="00970A5E"/>
    <w:rsid w:val="009718C9"/>
    <w:rsid w:val="009738D9"/>
    <w:rsid w:val="00973BC1"/>
    <w:rsid w:val="00974E69"/>
    <w:rsid w:val="0097568C"/>
    <w:rsid w:val="00976015"/>
    <w:rsid w:val="00976E9B"/>
    <w:rsid w:val="009770CC"/>
    <w:rsid w:val="0098145E"/>
    <w:rsid w:val="00983AA2"/>
    <w:rsid w:val="009844CB"/>
    <w:rsid w:val="00984694"/>
    <w:rsid w:val="00984936"/>
    <w:rsid w:val="00985C40"/>
    <w:rsid w:val="00986548"/>
    <w:rsid w:val="00993504"/>
    <w:rsid w:val="00993747"/>
    <w:rsid w:val="00994940"/>
    <w:rsid w:val="00995B01"/>
    <w:rsid w:val="00995D61"/>
    <w:rsid w:val="009A1A51"/>
    <w:rsid w:val="009A2FBF"/>
    <w:rsid w:val="009A351B"/>
    <w:rsid w:val="009A48E8"/>
    <w:rsid w:val="009A4EB9"/>
    <w:rsid w:val="009A4F16"/>
    <w:rsid w:val="009A689F"/>
    <w:rsid w:val="009A6D37"/>
    <w:rsid w:val="009B03F4"/>
    <w:rsid w:val="009B0466"/>
    <w:rsid w:val="009B0515"/>
    <w:rsid w:val="009B0676"/>
    <w:rsid w:val="009B48B9"/>
    <w:rsid w:val="009B4A26"/>
    <w:rsid w:val="009B4B4F"/>
    <w:rsid w:val="009B5014"/>
    <w:rsid w:val="009B648E"/>
    <w:rsid w:val="009B6AFF"/>
    <w:rsid w:val="009C38D9"/>
    <w:rsid w:val="009C5CC2"/>
    <w:rsid w:val="009C70AB"/>
    <w:rsid w:val="009D4596"/>
    <w:rsid w:val="009D72BB"/>
    <w:rsid w:val="009D7498"/>
    <w:rsid w:val="009E1053"/>
    <w:rsid w:val="009E2B46"/>
    <w:rsid w:val="009E31C2"/>
    <w:rsid w:val="009F1A32"/>
    <w:rsid w:val="009F34A3"/>
    <w:rsid w:val="009F688C"/>
    <w:rsid w:val="00A014C9"/>
    <w:rsid w:val="00A05589"/>
    <w:rsid w:val="00A07A6A"/>
    <w:rsid w:val="00A07F9F"/>
    <w:rsid w:val="00A11A1C"/>
    <w:rsid w:val="00A13511"/>
    <w:rsid w:val="00A13739"/>
    <w:rsid w:val="00A161E3"/>
    <w:rsid w:val="00A16753"/>
    <w:rsid w:val="00A202DD"/>
    <w:rsid w:val="00A21BB1"/>
    <w:rsid w:val="00A2395D"/>
    <w:rsid w:val="00A26719"/>
    <w:rsid w:val="00A278A0"/>
    <w:rsid w:val="00A322B4"/>
    <w:rsid w:val="00A34123"/>
    <w:rsid w:val="00A35357"/>
    <w:rsid w:val="00A35D9E"/>
    <w:rsid w:val="00A44A51"/>
    <w:rsid w:val="00A469D4"/>
    <w:rsid w:val="00A46F98"/>
    <w:rsid w:val="00A51788"/>
    <w:rsid w:val="00A51F68"/>
    <w:rsid w:val="00A555F5"/>
    <w:rsid w:val="00A56518"/>
    <w:rsid w:val="00A5748C"/>
    <w:rsid w:val="00A57F10"/>
    <w:rsid w:val="00A60DD1"/>
    <w:rsid w:val="00A6633D"/>
    <w:rsid w:val="00A664F7"/>
    <w:rsid w:val="00A66E0F"/>
    <w:rsid w:val="00A673B3"/>
    <w:rsid w:val="00A722DE"/>
    <w:rsid w:val="00A729AB"/>
    <w:rsid w:val="00A7389F"/>
    <w:rsid w:val="00A73BF3"/>
    <w:rsid w:val="00A73F91"/>
    <w:rsid w:val="00A74A85"/>
    <w:rsid w:val="00A81E20"/>
    <w:rsid w:val="00A83C4F"/>
    <w:rsid w:val="00A84072"/>
    <w:rsid w:val="00A847CC"/>
    <w:rsid w:val="00A847CF"/>
    <w:rsid w:val="00A86D67"/>
    <w:rsid w:val="00A86F07"/>
    <w:rsid w:val="00A87A91"/>
    <w:rsid w:val="00A91B1D"/>
    <w:rsid w:val="00A922B4"/>
    <w:rsid w:val="00A92F8C"/>
    <w:rsid w:val="00A938EB"/>
    <w:rsid w:val="00A94FB6"/>
    <w:rsid w:val="00A95E90"/>
    <w:rsid w:val="00AA0F63"/>
    <w:rsid w:val="00AA25AA"/>
    <w:rsid w:val="00AA2AF5"/>
    <w:rsid w:val="00AA45CC"/>
    <w:rsid w:val="00AA5FFF"/>
    <w:rsid w:val="00AA643C"/>
    <w:rsid w:val="00AA64CB"/>
    <w:rsid w:val="00AA6C01"/>
    <w:rsid w:val="00AB0522"/>
    <w:rsid w:val="00AB0DDA"/>
    <w:rsid w:val="00AB16B9"/>
    <w:rsid w:val="00AB1F58"/>
    <w:rsid w:val="00AB36BB"/>
    <w:rsid w:val="00AB3EBF"/>
    <w:rsid w:val="00AB4304"/>
    <w:rsid w:val="00AB4BD9"/>
    <w:rsid w:val="00AC426D"/>
    <w:rsid w:val="00AC5EA4"/>
    <w:rsid w:val="00AC7A96"/>
    <w:rsid w:val="00AD10AE"/>
    <w:rsid w:val="00AD244E"/>
    <w:rsid w:val="00AD3199"/>
    <w:rsid w:val="00AD4998"/>
    <w:rsid w:val="00AE02F6"/>
    <w:rsid w:val="00AE2ECB"/>
    <w:rsid w:val="00AE4505"/>
    <w:rsid w:val="00AE5969"/>
    <w:rsid w:val="00AE76F6"/>
    <w:rsid w:val="00AF13E5"/>
    <w:rsid w:val="00AF2728"/>
    <w:rsid w:val="00AF3512"/>
    <w:rsid w:val="00AF4AAD"/>
    <w:rsid w:val="00AF4AC0"/>
    <w:rsid w:val="00AF71E5"/>
    <w:rsid w:val="00B022D5"/>
    <w:rsid w:val="00B03B31"/>
    <w:rsid w:val="00B04818"/>
    <w:rsid w:val="00B04A4D"/>
    <w:rsid w:val="00B04A53"/>
    <w:rsid w:val="00B10461"/>
    <w:rsid w:val="00B110EA"/>
    <w:rsid w:val="00B1179B"/>
    <w:rsid w:val="00B118E5"/>
    <w:rsid w:val="00B13A6C"/>
    <w:rsid w:val="00B13BA4"/>
    <w:rsid w:val="00B156D5"/>
    <w:rsid w:val="00B178F7"/>
    <w:rsid w:val="00B206B2"/>
    <w:rsid w:val="00B212F0"/>
    <w:rsid w:val="00B21513"/>
    <w:rsid w:val="00B233F6"/>
    <w:rsid w:val="00B237F3"/>
    <w:rsid w:val="00B26BE1"/>
    <w:rsid w:val="00B3066C"/>
    <w:rsid w:val="00B326EA"/>
    <w:rsid w:val="00B32859"/>
    <w:rsid w:val="00B33A8B"/>
    <w:rsid w:val="00B3526B"/>
    <w:rsid w:val="00B3576D"/>
    <w:rsid w:val="00B36677"/>
    <w:rsid w:val="00B431C8"/>
    <w:rsid w:val="00B44C17"/>
    <w:rsid w:val="00B45933"/>
    <w:rsid w:val="00B46281"/>
    <w:rsid w:val="00B46B74"/>
    <w:rsid w:val="00B46C6E"/>
    <w:rsid w:val="00B4727D"/>
    <w:rsid w:val="00B50728"/>
    <w:rsid w:val="00B508F2"/>
    <w:rsid w:val="00B50CBE"/>
    <w:rsid w:val="00B51750"/>
    <w:rsid w:val="00B52D95"/>
    <w:rsid w:val="00B537F0"/>
    <w:rsid w:val="00B538E1"/>
    <w:rsid w:val="00B53E78"/>
    <w:rsid w:val="00B54381"/>
    <w:rsid w:val="00B54CEB"/>
    <w:rsid w:val="00B56C85"/>
    <w:rsid w:val="00B61FFE"/>
    <w:rsid w:val="00B64053"/>
    <w:rsid w:val="00B65EAC"/>
    <w:rsid w:val="00B66034"/>
    <w:rsid w:val="00B7049A"/>
    <w:rsid w:val="00B718F5"/>
    <w:rsid w:val="00B7332A"/>
    <w:rsid w:val="00B756E9"/>
    <w:rsid w:val="00B763EB"/>
    <w:rsid w:val="00B7731B"/>
    <w:rsid w:val="00B80477"/>
    <w:rsid w:val="00B822C7"/>
    <w:rsid w:val="00B84F68"/>
    <w:rsid w:val="00B85774"/>
    <w:rsid w:val="00B85C55"/>
    <w:rsid w:val="00B87B63"/>
    <w:rsid w:val="00B92F40"/>
    <w:rsid w:val="00B94627"/>
    <w:rsid w:val="00B96CB6"/>
    <w:rsid w:val="00BA09B3"/>
    <w:rsid w:val="00BA0A4F"/>
    <w:rsid w:val="00BA30C2"/>
    <w:rsid w:val="00BA3893"/>
    <w:rsid w:val="00BA6985"/>
    <w:rsid w:val="00BA7D21"/>
    <w:rsid w:val="00BB0B37"/>
    <w:rsid w:val="00BB146C"/>
    <w:rsid w:val="00BB2BF9"/>
    <w:rsid w:val="00BB36CB"/>
    <w:rsid w:val="00BB4C98"/>
    <w:rsid w:val="00BB4DDA"/>
    <w:rsid w:val="00BB63CA"/>
    <w:rsid w:val="00BC363E"/>
    <w:rsid w:val="00BC4F62"/>
    <w:rsid w:val="00BC556B"/>
    <w:rsid w:val="00BC79AF"/>
    <w:rsid w:val="00BD54EB"/>
    <w:rsid w:val="00BD6164"/>
    <w:rsid w:val="00BD75E0"/>
    <w:rsid w:val="00BD7A46"/>
    <w:rsid w:val="00BD7AC7"/>
    <w:rsid w:val="00BD7DD9"/>
    <w:rsid w:val="00BE5EC4"/>
    <w:rsid w:val="00BE6252"/>
    <w:rsid w:val="00BE66CA"/>
    <w:rsid w:val="00BE6787"/>
    <w:rsid w:val="00BF093A"/>
    <w:rsid w:val="00BF3C52"/>
    <w:rsid w:val="00BF4242"/>
    <w:rsid w:val="00BF4B33"/>
    <w:rsid w:val="00BF6627"/>
    <w:rsid w:val="00BF68E4"/>
    <w:rsid w:val="00C00CAB"/>
    <w:rsid w:val="00C01C1F"/>
    <w:rsid w:val="00C037B8"/>
    <w:rsid w:val="00C03D19"/>
    <w:rsid w:val="00C04B96"/>
    <w:rsid w:val="00C04BE6"/>
    <w:rsid w:val="00C04FB9"/>
    <w:rsid w:val="00C05D30"/>
    <w:rsid w:val="00C067F2"/>
    <w:rsid w:val="00C10B78"/>
    <w:rsid w:val="00C116B3"/>
    <w:rsid w:val="00C14EAE"/>
    <w:rsid w:val="00C20198"/>
    <w:rsid w:val="00C20FF0"/>
    <w:rsid w:val="00C212AB"/>
    <w:rsid w:val="00C21A73"/>
    <w:rsid w:val="00C23A0C"/>
    <w:rsid w:val="00C26574"/>
    <w:rsid w:val="00C26634"/>
    <w:rsid w:val="00C26A83"/>
    <w:rsid w:val="00C279EE"/>
    <w:rsid w:val="00C27C5D"/>
    <w:rsid w:val="00C348F0"/>
    <w:rsid w:val="00C35A06"/>
    <w:rsid w:val="00C36B87"/>
    <w:rsid w:val="00C413EC"/>
    <w:rsid w:val="00C42838"/>
    <w:rsid w:val="00C44873"/>
    <w:rsid w:val="00C46372"/>
    <w:rsid w:val="00C46A04"/>
    <w:rsid w:val="00C47E0B"/>
    <w:rsid w:val="00C50032"/>
    <w:rsid w:val="00C53ACC"/>
    <w:rsid w:val="00C5528D"/>
    <w:rsid w:val="00C60CA8"/>
    <w:rsid w:val="00C63413"/>
    <w:rsid w:val="00C63D63"/>
    <w:rsid w:val="00C658EE"/>
    <w:rsid w:val="00C6610F"/>
    <w:rsid w:val="00C664E4"/>
    <w:rsid w:val="00C66832"/>
    <w:rsid w:val="00C70469"/>
    <w:rsid w:val="00C71346"/>
    <w:rsid w:val="00C7317D"/>
    <w:rsid w:val="00C7720B"/>
    <w:rsid w:val="00C77E1C"/>
    <w:rsid w:val="00C815A0"/>
    <w:rsid w:val="00C838A1"/>
    <w:rsid w:val="00C85A72"/>
    <w:rsid w:val="00C9127E"/>
    <w:rsid w:val="00C9142E"/>
    <w:rsid w:val="00C91D1B"/>
    <w:rsid w:val="00C921A4"/>
    <w:rsid w:val="00C92619"/>
    <w:rsid w:val="00CA0B8E"/>
    <w:rsid w:val="00CA0EB4"/>
    <w:rsid w:val="00CA282B"/>
    <w:rsid w:val="00CA29D8"/>
    <w:rsid w:val="00CA2A96"/>
    <w:rsid w:val="00CA2C45"/>
    <w:rsid w:val="00CA3C0B"/>
    <w:rsid w:val="00CA5F54"/>
    <w:rsid w:val="00CC19AD"/>
    <w:rsid w:val="00CC2210"/>
    <w:rsid w:val="00CC31E7"/>
    <w:rsid w:val="00CC4287"/>
    <w:rsid w:val="00CC4443"/>
    <w:rsid w:val="00CC525F"/>
    <w:rsid w:val="00CC7C96"/>
    <w:rsid w:val="00CD0262"/>
    <w:rsid w:val="00CD35F5"/>
    <w:rsid w:val="00CD3F04"/>
    <w:rsid w:val="00CD7CEF"/>
    <w:rsid w:val="00CE0FDE"/>
    <w:rsid w:val="00CE2468"/>
    <w:rsid w:val="00CE4E86"/>
    <w:rsid w:val="00CE5000"/>
    <w:rsid w:val="00CE7128"/>
    <w:rsid w:val="00CF22C6"/>
    <w:rsid w:val="00CF2954"/>
    <w:rsid w:val="00CF411F"/>
    <w:rsid w:val="00CF416A"/>
    <w:rsid w:val="00CF5856"/>
    <w:rsid w:val="00CF5D48"/>
    <w:rsid w:val="00D0181B"/>
    <w:rsid w:val="00D01C64"/>
    <w:rsid w:val="00D0540D"/>
    <w:rsid w:val="00D14904"/>
    <w:rsid w:val="00D14AB7"/>
    <w:rsid w:val="00D20B33"/>
    <w:rsid w:val="00D21583"/>
    <w:rsid w:val="00D21E24"/>
    <w:rsid w:val="00D23829"/>
    <w:rsid w:val="00D23BC8"/>
    <w:rsid w:val="00D24A00"/>
    <w:rsid w:val="00D2601B"/>
    <w:rsid w:val="00D31133"/>
    <w:rsid w:val="00D31709"/>
    <w:rsid w:val="00D33B8C"/>
    <w:rsid w:val="00D33C64"/>
    <w:rsid w:val="00D33FE3"/>
    <w:rsid w:val="00D35FAE"/>
    <w:rsid w:val="00D363A3"/>
    <w:rsid w:val="00D366D4"/>
    <w:rsid w:val="00D379C5"/>
    <w:rsid w:val="00D40957"/>
    <w:rsid w:val="00D40E34"/>
    <w:rsid w:val="00D417DB"/>
    <w:rsid w:val="00D504B5"/>
    <w:rsid w:val="00D50A58"/>
    <w:rsid w:val="00D51E25"/>
    <w:rsid w:val="00D54113"/>
    <w:rsid w:val="00D5497C"/>
    <w:rsid w:val="00D551E2"/>
    <w:rsid w:val="00D60B40"/>
    <w:rsid w:val="00D617A5"/>
    <w:rsid w:val="00D711B6"/>
    <w:rsid w:val="00D73A28"/>
    <w:rsid w:val="00D75363"/>
    <w:rsid w:val="00D760BA"/>
    <w:rsid w:val="00D771CB"/>
    <w:rsid w:val="00D779BE"/>
    <w:rsid w:val="00D779D2"/>
    <w:rsid w:val="00D77D6D"/>
    <w:rsid w:val="00D808F5"/>
    <w:rsid w:val="00D8197E"/>
    <w:rsid w:val="00D81BC9"/>
    <w:rsid w:val="00D838C7"/>
    <w:rsid w:val="00D857FA"/>
    <w:rsid w:val="00D87B8B"/>
    <w:rsid w:val="00D907A5"/>
    <w:rsid w:val="00D9286A"/>
    <w:rsid w:val="00D92BF2"/>
    <w:rsid w:val="00D93044"/>
    <w:rsid w:val="00D93848"/>
    <w:rsid w:val="00D93D79"/>
    <w:rsid w:val="00D967E1"/>
    <w:rsid w:val="00D96CD2"/>
    <w:rsid w:val="00D96FA5"/>
    <w:rsid w:val="00D9737A"/>
    <w:rsid w:val="00DA003E"/>
    <w:rsid w:val="00DA18AC"/>
    <w:rsid w:val="00DA1BE4"/>
    <w:rsid w:val="00DA5783"/>
    <w:rsid w:val="00DB024B"/>
    <w:rsid w:val="00DB0F34"/>
    <w:rsid w:val="00DB4352"/>
    <w:rsid w:val="00DB4D86"/>
    <w:rsid w:val="00DB6352"/>
    <w:rsid w:val="00DB7D28"/>
    <w:rsid w:val="00DC2441"/>
    <w:rsid w:val="00DC24FF"/>
    <w:rsid w:val="00DC3166"/>
    <w:rsid w:val="00DC4DAA"/>
    <w:rsid w:val="00DD025A"/>
    <w:rsid w:val="00DD38EA"/>
    <w:rsid w:val="00DD684B"/>
    <w:rsid w:val="00DD6BBA"/>
    <w:rsid w:val="00DE09AD"/>
    <w:rsid w:val="00DE2CFA"/>
    <w:rsid w:val="00DE36AC"/>
    <w:rsid w:val="00DE3DFE"/>
    <w:rsid w:val="00DE4473"/>
    <w:rsid w:val="00DE536D"/>
    <w:rsid w:val="00DF011D"/>
    <w:rsid w:val="00DF19B5"/>
    <w:rsid w:val="00DF3077"/>
    <w:rsid w:val="00DF41F0"/>
    <w:rsid w:val="00DF4935"/>
    <w:rsid w:val="00DF72B2"/>
    <w:rsid w:val="00E01CB6"/>
    <w:rsid w:val="00E01EE2"/>
    <w:rsid w:val="00E02C38"/>
    <w:rsid w:val="00E07ADE"/>
    <w:rsid w:val="00E12374"/>
    <w:rsid w:val="00E12F60"/>
    <w:rsid w:val="00E1473C"/>
    <w:rsid w:val="00E14861"/>
    <w:rsid w:val="00E1595D"/>
    <w:rsid w:val="00E15BCA"/>
    <w:rsid w:val="00E16638"/>
    <w:rsid w:val="00E1697C"/>
    <w:rsid w:val="00E179E2"/>
    <w:rsid w:val="00E21566"/>
    <w:rsid w:val="00E216EA"/>
    <w:rsid w:val="00E22BBB"/>
    <w:rsid w:val="00E23B47"/>
    <w:rsid w:val="00E247A3"/>
    <w:rsid w:val="00E26164"/>
    <w:rsid w:val="00E2734F"/>
    <w:rsid w:val="00E325FA"/>
    <w:rsid w:val="00E331FC"/>
    <w:rsid w:val="00E3699A"/>
    <w:rsid w:val="00E37AC1"/>
    <w:rsid w:val="00E402CE"/>
    <w:rsid w:val="00E40951"/>
    <w:rsid w:val="00E41515"/>
    <w:rsid w:val="00E42F3B"/>
    <w:rsid w:val="00E4444F"/>
    <w:rsid w:val="00E44AB6"/>
    <w:rsid w:val="00E44D56"/>
    <w:rsid w:val="00E44D6F"/>
    <w:rsid w:val="00E4640C"/>
    <w:rsid w:val="00E54680"/>
    <w:rsid w:val="00E55FD7"/>
    <w:rsid w:val="00E579A6"/>
    <w:rsid w:val="00E643E9"/>
    <w:rsid w:val="00E6641B"/>
    <w:rsid w:val="00E66A9D"/>
    <w:rsid w:val="00E70BE7"/>
    <w:rsid w:val="00E728CC"/>
    <w:rsid w:val="00E73DE0"/>
    <w:rsid w:val="00E80079"/>
    <w:rsid w:val="00E804E6"/>
    <w:rsid w:val="00E81301"/>
    <w:rsid w:val="00E8254D"/>
    <w:rsid w:val="00E849F9"/>
    <w:rsid w:val="00E862EE"/>
    <w:rsid w:val="00E9085C"/>
    <w:rsid w:val="00E91AF2"/>
    <w:rsid w:val="00E94FCC"/>
    <w:rsid w:val="00E94FD5"/>
    <w:rsid w:val="00E95C50"/>
    <w:rsid w:val="00E96E69"/>
    <w:rsid w:val="00E973D1"/>
    <w:rsid w:val="00EA19B7"/>
    <w:rsid w:val="00EA1AC4"/>
    <w:rsid w:val="00EA3D53"/>
    <w:rsid w:val="00EA4962"/>
    <w:rsid w:val="00EA53AC"/>
    <w:rsid w:val="00EA5860"/>
    <w:rsid w:val="00EB03E4"/>
    <w:rsid w:val="00EB3045"/>
    <w:rsid w:val="00EB4CA0"/>
    <w:rsid w:val="00EB7C41"/>
    <w:rsid w:val="00EC3D17"/>
    <w:rsid w:val="00EC40F5"/>
    <w:rsid w:val="00EC766A"/>
    <w:rsid w:val="00ED643A"/>
    <w:rsid w:val="00EE094C"/>
    <w:rsid w:val="00EE2B54"/>
    <w:rsid w:val="00EE6839"/>
    <w:rsid w:val="00EF203A"/>
    <w:rsid w:val="00EF5E9A"/>
    <w:rsid w:val="00EF7867"/>
    <w:rsid w:val="00EF7943"/>
    <w:rsid w:val="00F0051B"/>
    <w:rsid w:val="00F0082F"/>
    <w:rsid w:val="00F025FE"/>
    <w:rsid w:val="00F06314"/>
    <w:rsid w:val="00F109E7"/>
    <w:rsid w:val="00F11E15"/>
    <w:rsid w:val="00F139FB"/>
    <w:rsid w:val="00F16D9D"/>
    <w:rsid w:val="00F21495"/>
    <w:rsid w:val="00F234F0"/>
    <w:rsid w:val="00F23F75"/>
    <w:rsid w:val="00F26553"/>
    <w:rsid w:val="00F27CB1"/>
    <w:rsid w:val="00F308EF"/>
    <w:rsid w:val="00F31E3B"/>
    <w:rsid w:val="00F366BF"/>
    <w:rsid w:val="00F42DCA"/>
    <w:rsid w:val="00F50585"/>
    <w:rsid w:val="00F52EC8"/>
    <w:rsid w:val="00F53582"/>
    <w:rsid w:val="00F5434B"/>
    <w:rsid w:val="00F54FCF"/>
    <w:rsid w:val="00F56065"/>
    <w:rsid w:val="00F618C3"/>
    <w:rsid w:val="00F62A16"/>
    <w:rsid w:val="00F632F8"/>
    <w:rsid w:val="00F63766"/>
    <w:rsid w:val="00F6625F"/>
    <w:rsid w:val="00F66719"/>
    <w:rsid w:val="00F67A0D"/>
    <w:rsid w:val="00F70652"/>
    <w:rsid w:val="00F706B9"/>
    <w:rsid w:val="00F70B49"/>
    <w:rsid w:val="00F75D82"/>
    <w:rsid w:val="00F769DC"/>
    <w:rsid w:val="00F85CCA"/>
    <w:rsid w:val="00F86283"/>
    <w:rsid w:val="00F86B92"/>
    <w:rsid w:val="00F87158"/>
    <w:rsid w:val="00F87360"/>
    <w:rsid w:val="00F87BA0"/>
    <w:rsid w:val="00F946AE"/>
    <w:rsid w:val="00FA41C9"/>
    <w:rsid w:val="00FA44EC"/>
    <w:rsid w:val="00FA60B0"/>
    <w:rsid w:val="00FA7E3C"/>
    <w:rsid w:val="00FB12D4"/>
    <w:rsid w:val="00FB1BB6"/>
    <w:rsid w:val="00FB22D3"/>
    <w:rsid w:val="00FB2979"/>
    <w:rsid w:val="00FB3133"/>
    <w:rsid w:val="00FB52D4"/>
    <w:rsid w:val="00FB7CC7"/>
    <w:rsid w:val="00FC049E"/>
    <w:rsid w:val="00FC0667"/>
    <w:rsid w:val="00FC277B"/>
    <w:rsid w:val="00FD383D"/>
    <w:rsid w:val="00FD3C94"/>
    <w:rsid w:val="00FD5825"/>
    <w:rsid w:val="00FD5E3D"/>
    <w:rsid w:val="00FD68DF"/>
    <w:rsid w:val="00FE0C62"/>
    <w:rsid w:val="00FE1825"/>
    <w:rsid w:val="00FE3EC3"/>
    <w:rsid w:val="00FE56D6"/>
    <w:rsid w:val="00FE57F6"/>
    <w:rsid w:val="00FF1B78"/>
    <w:rsid w:val="00FF3176"/>
    <w:rsid w:val="00FF3BB6"/>
    <w:rsid w:val="00FF4CBB"/>
    <w:rsid w:val="00FF7566"/>
    <w:rsid w:val="514DC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4FA70"/>
  <w15:chartTrackingRefBased/>
  <w15:docId w15:val="{8A03F64E-7A0F-4B55-8CC9-BD82B0F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EA"/>
    <w:rPr>
      <w:sz w:val="24"/>
      <w:lang w:val="es-ES" w:eastAsia="es-ES"/>
    </w:rPr>
  </w:style>
  <w:style w:type="paragraph" w:styleId="Ttulo1">
    <w:name w:val="heading 1"/>
    <w:basedOn w:val="Normal"/>
    <w:next w:val="Normal"/>
    <w:qFormat/>
    <w:pPr>
      <w:keepNext/>
      <w:numPr>
        <w:numId w:val="1"/>
      </w:numPr>
      <w:outlineLvl w:val="0"/>
    </w:pPr>
    <w:rPr>
      <w:b/>
      <w:lang w:val="es-MX"/>
    </w:rPr>
  </w:style>
  <w:style w:type="paragraph" w:styleId="Ttulo2">
    <w:name w:val="heading 2"/>
    <w:basedOn w:val="Normal"/>
    <w:next w:val="Normal"/>
    <w:link w:val="Ttulo2Car"/>
    <w:qFormat/>
    <w:pPr>
      <w:keepNext/>
      <w:numPr>
        <w:ilvl w:val="1"/>
        <w:numId w:val="1"/>
      </w:numPr>
      <w:jc w:val="center"/>
      <w:outlineLvl w:val="1"/>
    </w:pPr>
    <w:rPr>
      <w:b/>
      <w:u w:val="single"/>
      <w:lang w:val="es-MX"/>
    </w:rPr>
  </w:style>
  <w:style w:type="paragraph" w:styleId="Ttulo3">
    <w:name w:val="heading 3"/>
    <w:basedOn w:val="Normal"/>
    <w:next w:val="Normal"/>
    <w:qFormat/>
    <w:pPr>
      <w:keepNext/>
      <w:numPr>
        <w:ilvl w:val="2"/>
        <w:numId w:val="1"/>
      </w:numPr>
      <w:tabs>
        <w:tab w:val="left" w:pos="-720"/>
        <w:tab w:val="left" w:pos="0"/>
        <w:tab w:val="left" w:pos="1440"/>
      </w:tabs>
      <w:suppressAutoHyphens/>
      <w:ind w:right="-2"/>
      <w:outlineLvl w:val="2"/>
    </w:pPr>
    <w:rPr>
      <w:spacing w:val="-3"/>
    </w:rPr>
  </w:style>
  <w:style w:type="paragraph" w:styleId="Ttulo4">
    <w:name w:val="heading 4"/>
    <w:basedOn w:val="Normal"/>
    <w:next w:val="Normal"/>
    <w:qFormat/>
    <w:pPr>
      <w:keepNext/>
      <w:numPr>
        <w:ilvl w:val="3"/>
        <w:numId w:val="1"/>
      </w:numPr>
      <w:tabs>
        <w:tab w:val="left" w:pos="-720"/>
        <w:tab w:val="left" w:pos="0"/>
        <w:tab w:val="left" w:pos="720"/>
        <w:tab w:val="left" w:pos="1440"/>
      </w:tabs>
      <w:suppressAutoHyphens/>
      <w:ind w:right="-2"/>
      <w:jc w:val="center"/>
      <w:outlineLvl w:val="3"/>
    </w:pPr>
    <w:rPr>
      <w:rFonts w:ascii="Tahoma" w:hAnsi="Tahoma" w:cs="Tahoma"/>
      <w:b/>
      <w:bCs/>
    </w:rPr>
  </w:style>
  <w:style w:type="paragraph" w:styleId="Ttulo5">
    <w:name w:val="heading 5"/>
    <w:basedOn w:val="Normal"/>
    <w:next w:val="Normal"/>
    <w:qFormat/>
    <w:pPr>
      <w:keepNext/>
      <w:widowControl w:val="0"/>
      <w:numPr>
        <w:ilvl w:val="4"/>
        <w:numId w:val="1"/>
      </w:numPr>
      <w:tabs>
        <w:tab w:val="left" w:pos="-720"/>
      </w:tabs>
      <w:suppressAutoHyphens/>
      <w:jc w:val="both"/>
      <w:outlineLvl w:val="4"/>
    </w:pPr>
    <w:rPr>
      <w:i/>
      <w:spacing w:val="-3"/>
      <w:lang w:val="es-ES_tradnl"/>
    </w:rPr>
  </w:style>
  <w:style w:type="paragraph" w:styleId="Ttulo6">
    <w:name w:val="heading 6"/>
    <w:basedOn w:val="Normal"/>
    <w:next w:val="Normal"/>
    <w:qFormat/>
    <w:pPr>
      <w:keepNext/>
      <w:numPr>
        <w:ilvl w:val="5"/>
        <w:numId w:val="1"/>
      </w:numPr>
      <w:tabs>
        <w:tab w:val="left" w:pos="-720"/>
        <w:tab w:val="left" w:pos="0"/>
        <w:tab w:val="left" w:pos="720"/>
        <w:tab w:val="left" w:pos="1440"/>
      </w:tabs>
      <w:suppressAutoHyphens/>
      <w:ind w:right="-2"/>
      <w:jc w:val="center"/>
      <w:outlineLvl w:val="5"/>
    </w:pPr>
    <w:rPr>
      <w:rFonts w:ascii="Tahoma" w:hAnsi="Tahoma" w:cs="Tahoma"/>
      <w:b/>
      <w:bCs/>
      <w:spacing w:val="-3"/>
      <w:sz w:val="20"/>
    </w:rPr>
  </w:style>
  <w:style w:type="paragraph" w:styleId="Ttulo7">
    <w:name w:val="heading 7"/>
    <w:basedOn w:val="Normal"/>
    <w:next w:val="Normal"/>
    <w:qFormat/>
    <w:pPr>
      <w:keepNext/>
      <w:outlineLvl w:val="6"/>
    </w:pPr>
    <w:rPr>
      <w:rFonts w:ascii="Tahoma" w:hAnsi="Tahoma" w:cs="Tahoma"/>
      <w:b/>
      <w:sz w:val="16"/>
      <w:lang w:val="es-MX"/>
    </w:rPr>
  </w:style>
  <w:style w:type="paragraph" w:styleId="Ttulo8">
    <w:name w:val="heading 8"/>
    <w:basedOn w:val="Normal"/>
    <w:next w:val="Normal"/>
    <w:qFormat/>
    <w:pPr>
      <w:keepNext/>
      <w:numPr>
        <w:ilvl w:val="7"/>
        <w:numId w:val="1"/>
      </w:numPr>
      <w:jc w:val="center"/>
      <w:outlineLvl w:val="7"/>
    </w:pPr>
    <w:rPr>
      <w:rFonts w:ascii="Tahoma" w:hAnsi="Tahoma" w:cs="Tahoma"/>
      <w:b/>
      <w:sz w:val="20"/>
      <w:lang w:val="es-MX"/>
    </w:rPr>
  </w:style>
  <w:style w:type="paragraph" w:styleId="Ttulo9">
    <w:name w:val="heading 9"/>
    <w:basedOn w:val="Normal"/>
    <w:next w:val="Normal"/>
    <w:qFormat/>
    <w:pPr>
      <w:keepNext/>
      <w:numPr>
        <w:ilvl w:val="8"/>
        <w:numId w:val="1"/>
      </w:numPr>
      <w:jc w:val="center"/>
      <w:outlineLvl w:val="8"/>
    </w:pPr>
    <w:rPr>
      <w:rFonts w:ascii="Tahoma" w:hAnsi="Tahoma" w:cs="Tahoma"/>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2410" w:hanging="2410"/>
    </w:pPr>
    <w:rPr>
      <w:lang w:val="es-MX"/>
    </w:rPr>
  </w:style>
  <w:style w:type="paragraph" w:styleId="Textoindependiente">
    <w:name w:val="Body Text"/>
    <w:basedOn w:val="Normal"/>
    <w:pPr>
      <w:jc w:val="both"/>
    </w:pPr>
    <w:rPr>
      <w:rFonts w:ascii="Tahoma" w:hAnsi="Tahoma" w:cs="Tahoma"/>
      <w:lang w:val="es-MX"/>
    </w:rPr>
  </w:style>
  <w:style w:type="paragraph" w:styleId="Sangra2detindependiente">
    <w:name w:val="Body Text Indent 2"/>
    <w:basedOn w:val="Normal"/>
    <w:pPr>
      <w:ind w:left="709"/>
      <w:jc w:val="both"/>
    </w:pPr>
    <w:rPr>
      <w:rFonts w:ascii="Tahoma" w:hAnsi="Tahoma" w:cs="Tahoma"/>
      <w:sz w:val="20"/>
      <w:lang w:val="es-MX"/>
    </w:rPr>
  </w:style>
  <w:style w:type="paragraph" w:styleId="Encabezado">
    <w:name w:val="header"/>
    <w:basedOn w:val="Normal"/>
    <w:pPr>
      <w:tabs>
        <w:tab w:val="center" w:pos="4419"/>
        <w:tab w:val="right" w:pos="8838"/>
      </w:tabs>
      <w:spacing w:before="200" w:line="320" w:lineRule="atLeast"/>
    </w:pPr>
    <w:rPr>
      <w:rFonts w:ascii="Arial" w:hAnsi="Arial"/>
      <w:sz w:val="22"/>
    </w:rPr>
  </w:style>
  <w:style w:type="paragraph" w:styleId="Textoindependiente2">
    <w:name w:val="Body Text 2"/>
    <w:basedOn w:val="Normal"/>
    <w:pPr>
      <w:tabs>
        <w:tab w:val="left" w:pos="993"/>
      </w:tabs>
      <w:jc w:val="both"/>
    </w:pPr>
    <w:rPr>
      <w:rFonts w:ascii="Arial" w:hAnsi="Arial"/>
      <w:sz w:val="22"/>
      <w:lang w:val="es-ES_tradnl"/>
    </w:rPr>
  </w:style>
  <w:style w:type="paragraph" w:styleId="Sangra3detindependiente">
    <w:name w:val="Body Text Indent 3"/>
    <w:basedOn w:val="Normal"/>
    <w:pPr>
      <w:ind w:left="708"/>
      <w:jc w:val="both"/>
    </w:pPr>
    <w:rPr>
      <w:rFonts w:ascii="Century" w:hAnsi="Century"/>
      <w:bCs/>
      <w:sz w:val="22"/>
      <w:lang w:val="es-MX"/>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w:hAnsi="Arial" w:cs="Arial"/>
      <w:b/>
      <w:bCs/>
      <w:sz w:val="20"/>
    </w:rPr>
  </w:style>
  <w:style w:type="character" w:styleId="Refdecomentario">
    <w:name w:val="annotation reference"/>
    <w:semiHidden/>
    <w:rsid w:val="00984936"/>
    <w:rPr>
      <w:sz w:val="16"/>
      <w:szCs w:val="16"/>
    </w:rPr>
  </w:style>
  <w:style w:type="paragraph" w:styleId="Textocomentario">
    <w:name w:val="annotation text"/>
    <w:basedOn w:val="Normal"/>
    <w:link w:val="TextocomentarioCar"/>
    <w:semiHidden/>
    <w:rsid w:val="00984936"/>
    <w:rPr>
      <w:sz w:val="20"/>
    </w:rPr>
  </w:style>
  <w:style w:type="paragraph" w:styleId="Asuntodelcomentario">
    <w:name w:val="annotation subject"/>
    <w:basedOn w:val="Textocomentario"/>
    <w:next w:val="Textocomentario"/>
    <w:semiHidden/>
    <w:rsid w:val="00984936"/>
    <w:rPr>
      <w:b/>
      <w:bCs/>
    </w:rPr>
  </w:style>
  <w:style w:type="paragraph" w:styleId="Textodeglobo">
    <w:name w:val="Balloon Text"/>
    <w:basedOn w:val="Normal"/>
    <w:semiHidden/>
    <w:rsid w:val="00984936"/>
    <w:rPr>
      <w:rFonts w:ascii="Tahoma" w:hAnsi="Tahoma" w:cs="Tahoma"/>
      <w:sz w:val="16"/>
      <w:szCs w:val="16"/>
    </w:rPr>
  </w:style>
  <w:style w:type="table" w:styleId="Tablaconcuadrcula">
    <w:name w:val="Table Grid"/>
    <w:basedOn w:val="Tablanormal"/>
    <w:uiPriority w:val="59"/>
    <w:rsid w:val="00E46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2E11A1"/>
    <w:rPr>
      <w:color w:val="0000FF"/>
      <w:u w:val="single"/>
    </w:rPr>
  </w:style>
  <w:style w:type="paragraph" w:styleId="Prrafodelista">
    <w:name w:val="List Paragraph"/>
    <w:aliases w:val="TIT 2 IND,Texto,List Paragraph1,lista tabla,Multi Level List 1,Lista vistosa - Énfasis 11,Párrafo 3,Cuadrícula media 1 - Énfasis 21,Titulo 1,Párrafo de lista ANEXO,Capítulo,Párrafo de lista SUBCAPITULO,corp de texte,cuadro ghf1,PARRAFOS"/>
    <w:basedOn w:val="Normal"/>
    <w:link w:val="PrrafodelistaCar"/>
    <w:uiPriority w:val="1"/>
    <w:qFormat/>
    <w:rsid w:val="00C63413"/>
    <w:pPr>
      <w:ind w:left="708"/>
    </w:pPr>
  </w:style>
  <w:style w:type="paragraph" w:customStyle="1" w:styleId="Standard">
    <w:name w:val="Standard"/>
    <w:rsid w:val="008365F5"/>
    <w:pPr>
      <w:suppressAutoHyphens/>
      <w:autoSpaceDN w:val="0"/>
      <w:spacing w:after="200" w:line="276" w:lineRule="auto"/>
      <w:textAlignment w:val="baseline"/>
    </w:pPr>
    <w:rPr>
      <w:rFonts w:ascii="Calibri" w:eastAsia="Calibri" w:hAnsi="Calibri"/>
      <w:kern w:val="3"/>
      <w:sz w:val="22"/>
      <w:szCs w:val="22"/>
      <w:lang w:val="es-EC" w:eastAsia="zh-CN"/>
    </w:rPr>
  </w:style>
  <w:style w:type="paragraph" w:customStyle="1" w:styleId="TableContents">
    <w:name w:val="Table Contents"/>
    <w:basedOn w:val="Normal"/>
    <w:rsid w:val="008365F5"/>
    <w:pPr>
      <w:suppressLineNumbers/>
      <w:suppressAutoHyphens/>
      <w:autoSpaceDN w:val="0"/>
      <w:textAlignment w:val="baseline"/>
    </w:pPr>
    <w:rPr>
      <w:rFonts w:cs="Calibri"/>
      <w:szCs w:val="24"/>
      <w:lang w:val="es-EC" w:eastAsia="ar-SA"/>
    </w:rPr>
  </w:style>
  <w:style w:type="numbering" w:customStyle="1" w:styleId="WW8Num39">
    <w:name w:val="WW8Num39"/>
    <w:basedOn w:val="Sinlista"/>
    <w:rsid w:val="008365F5"/>
    <w:pPr>
      <w:numPr>
        <w:numId w:val="2"/>
      </w:numPr>
    </w:pPr>
  </w:style>
  <w:style w:type="numbering" w:customStyle="1" w:styleId="WW8Num44">
    <w:name w:val="WW8Num44"/>
    <w:basedOn w:val="Sinlista"/>
    <w:rsid w:val="008365F5"/>
    <w:pPr>
      <w:numPr>
        <w:numId w:val="3"/>
      </w:numPr>
    </w:pPr>
  </w:style>
  <w:style w:type="numbering" w:customStyle="1" w:styleId="WW8Num38">
    <w:name w:val="WW8Num38"/>
    <w:basedOn w:val="Sinlista"/>
    <w:rsid w:val="008365F5"/>
    <w:pPr>
      <w:numPr>
        <w:numId w:val="4"/>
      </w:numPr>
    </w:pPr>
  </w:style>
  <w:style w:type="character" w:customStyle="1" w:styleId="PrrafodelistaCar">
    <w:name w:val="Párrafo de lista Car"/>
    <w:aliases w:val="TIT 2 IND Car,Texto Car,List Paragraph1 Car,lista tabla Car,Multi Level List 1 Car,Lista vistosa - Énfasis 11 Car,Párrafo 3 Car,Cuadrícula media 1 - Énfasis 21 Car,Titulo 1 Car,Párrafo de lista ANEXO Car,Capítulo Car,cuadro ghf1 Car"/>
    <w:link w:val="Prrafodelista"/>
    <w:uiPriority w:val="34"/>
    <w:qFormat/>
    <w:rsid w:val="0093714D"/>
    <w:rPr>
      <w:sz w:val="24"/>
      <w:lang w:val="es-ES" w:eastAsia="es-ES"/>
    </w:rPr>
  </w:style>
  <w:style w:type="paragraph" w:customStyle="1" w:styleId="Default">
    <w:name w:val="Default"/>
    <w:rsid w:val="009844CB"/>
    <w:pPr>
      <w:autoSpaceDE w:val="0"/>
      <w:autoSpaceDN w:val="0"/>
      <w:adjustRightInd w:val="0"/>
    </w:pPr>
    <w:rPr>
      <w:rFonts w:ascii="Arial" w:eastAsia="Calibri" w:hAnsi="Arial" w:cs="Arial"/>
      <w:color w:val="000000"/>
      <w:sz w:val="24"/>
      <w:szCs w:val="24"/>
      <w:lang w:val="es-ES" w:eastAsia="en-US"/>
    </w:rPr>
  </w:style>
  <w:style w:type="character" w:styleId="nfasissutil">
    <w:name w:val="Subtle Emphasis"/>
    <w:uiPriority w:val="19"/>
    <w:qFormat/>
    <w:rsid w:val="009844CB"/>
    <w:rPr>
      <w:i/>
      <w:iCs/>
      <w:color w:val="808080"/>
    </w:rPr>
  </w:style>
  <w:style w:type="paragraph" w:styleId="Sinespaciado">
    <w:name w:val="No Spacing"/>
    <w:uiPriority w:val="1"/>
    <w:qFormat/>
    <w:rsid w:val="007511E1"/>
    <w:rPr>
      <w:sz w:val="24"/>
      <w:szCs w:val="24"/>
      <w:lang w:val="es-ES" w:eastAsia="es-ES"/>
    </w:rPr>
  </w:style>
  <w:style w:type="character" w:customStyle="1" w:styleId="PiedepginaCar">
    <w:name w:val="Pie de página Car"/>
    <w:link w:val="Piedepgina"/>
    <w:uiPriority w:val="99"/>
    <w:rsid w:val="003F4BF7"/>
    <w:rPr>
      <w:sz w:val="24"/>
      <w:lang w:val="es-ES" w:eastAsia="es-ES"/>
    </w:rPr>
  </w:style>
  <w:style w:type="paragraph" w:customStyle="1" w:styleId="nORMALARIAL">
    <w:name w:val="nORMAL ARIAL"/>
    <w:basedOn w:val="Normal"/>
    <w:link w:val="nORMALARIALCar"/>
    <w:qFormat/>
    <w:rsid w:val="003F4BF7"/>
    <w:pPr>
      <w:spacing w:line="276" w:lineRule="auto"/>
      <w:ind w:left="426"/>
      <w:jc w:val="both"/>
    </w:pPr>
    <w:rPr>
      <w:rFonts w:ascii="Arial" w:eastAsia="Calibri" w:hAnsi="Arial" w:cs="Arial"/>
      <w:sz w:val="22"/>
      <w:szCs w:val="22"/>
      <w:lang w:val="es-EC" w:eastAsia="en-US"/>
    </w:rPr>
  </w:style>
  <w:style w:type="character" w:customStyle="1" w:styleId="nORMALARIALCar">
    <w:name w:val="nORMAL ARIAL Car"/>
    <w:link w:val="nORMALARIAL"/>
    <w:rsid w:val="003F4BF7"/>
    <w:rPr>
      <w:rFonts w:ascii="Arial" w:eastAsia="Calibri" w:hAnsi="Arial" w:cs="Arial"/>
      <w:sz w:val="22"/>
      <w:szCs w:val="22"/>
      <w:lang w:val="es-EC" w:eastAsia="en-US"/>
    </w:rPr>
  </w:style>
  <w:style w:type="paragraph" w:customStyle="1" w:styleId="TEXTO">
    <w:name w:val="TEXTO"/>
    <w:basedOn w:val="Normal"/>
    <w:link w:val="TEXTOCar"/>
    <w:qFormat/>
    <w:rsid w:val="00452B6A"/>
    <w:pPr>
      <w:spacing w:after="200"/>
      <w:jc w:val="both"/>
    </w:pPr>
    <w:rPr>
      <w:rFonts w:ascii="Arial" w:eastAsia="Calibri" w:hAnsi="Arial" w:cs="Arial"/>
      <w:szCs w:val="24"/>
      <w:lang w:val="es-EC" w:eastAsia="en-US"/>
    </w:rPr>
  </w:style>
  <w:style w:type="character" w:customStyle="1" w:styleId="TEXTOCar">
    <w:name w:val="TEXTO Car"/>
    <w:link w:val="TEXTO"/>
    <w:rsid w:val="00452B6A"/>
    <w:rPr>
      <w:rFonts w:ascii="Arial" w:eastAsia="Calibri" w:hAnsi="Arial" w:cs="Arial"/>
      <w:sz w:val="24"/>
      <w:szCs w:val="24"/>
      <w:lang w:val="es-EC" w:eastAsia="en-US"/>
    </w:rPr>
  </w:style>
  <w:style w:type="paragraph" w:customStyle="1" w:styleId="Cuerpo">
    <w:name w:val="Cuerpo"/>
    <w:basedOn w:val="Normal"/>
    <w:link w:val="CuerpoCar"/>
    <w:qFormat/>
    <w:rsid w:val="00452B6A"/>
    <w:pPr>
      <w:jc w:val="both"/>
    </w:pPr>
    <w:rPr>
      <w:rFonts w:ascii="Arial" w:eastAsia="Calibri" w:hAnsi="Arial" w:cs="Arial"/>
      <w:szCs w:val="24"/>
      <w:lang w:val="es-EC" w:eastAsia="es-EC"/>
    </w:rPr>
  </w:style>
  <w:style w:type="character" w:customStyle="1" w:styleId="CuerpoCar">
    <w:name w:val="Cuerpo Car"/>
    <w:link w:val="Cuerpo"/>
    <w:rsid w:val="00452B6A"/>
    <w:rPr>
      <w:rFonts w:ascii="Arial" w:eastAsia="Calibri" w:hAnsi="Arial" w:cs="Arial"/>
      <w:sz w:val="24"/>
      <w:szCs w:val="24"/>
      <w:lang w:val="es-EC" w:eastAsia="es-EC"/>
    </w:rPr>
  </w:style>
  <w:style w:type="paragraph" w:customStyle="1" w:styleId="Estilo1">
    <w:name w:val="Estilo1"/>
    <w:basedOn w:val="Ttulo1"/>
    <w:next w:val="Estilo2"/>
    <w:qFormat/>
    <w:rsid w:val="00923A53"/>
    <w:pPr>
      <w:keepLines/>
      <w:numPr>
        <w:numId w:val="8"/>
      </w:numPr>
      <w:spacing w:before="480" w:line="276" w:lineRule="auto"/>
      <w:jc w:val="both"/>
    </w:pPr>
    <w:rPr>
      <w:rFonts w:ascii="Arial" w:hAnsi="Arial" w:cs="Arial"/>
      <w:bCs/>
      <w:sz w:val="22"/>
      <w:szCs w:val="28"/>
      <w:lang w:val="es-EC" w:eastAsia="en-US"/>
    </w:rPr>
  </w:style>
  <w:style w:type="paragraph" w:customStyle="1" w:styleId="Estilo2">
    <w:name w:val="Estilo2"/>
    <w:basedOn w:val="Ttulo2"/>
    <w:next w:val="nORMALARIAL"/>
    <w:link w:val="Estilo2Car"/>
    <w:qFormat/>
    <w:rsid w:val="00923A53"/>
    <w:pPr>
      <w:keepLines/>
      <w:numPr>
        <w:numId w:val="8"/>
      </w:numPr>
      <w:spacing w:before="200" w:line="360" w:lineRule="auto"/>
      <w:jc w:val="both"/>
    </w:pPr>
    <w:rPr>
      <w:rFonts w:ascii="Arial" w:hAnsi="Arial" w:cs="Arial"/>
      <w:bCs/>
      <w:sz w:val="22"/>
      <w:szCs w:val="26"/>
      <w:u w:val="none"/>
      <w:lang w:val="es-EC" w:eastAsia="en-US"/>
    </w:rPr>
  </w:style>
  <w:style w:type="character" w:customStyle="1" w:styleId="Estilo2Car">
    <w:name w:val="Estilo2 Car"/>
    <w:link w:val="Estilo2"/>
    <w:rsid w:val="00923A53"/>
    <w:rPr>
      <w:rFonts w:ascii="Arial" w:hAnsi="Arial" w:cs="Arial"/>
      <w:b/>
      <w:bCs/>
      <w:sz w:val="22"/>
      <w:szCs w:val="26"/>
      <w:lang w:val="es-EC" w:eastAsia="en-US"/>
    </w:rPr>
  </w:style>
  <w:style w:type="paragraph" w:customStyle="1" w:styleId="Estilo3">
    <w:name w:val="Estilo3"/>
    <w:basedOn w:val="Ttulo3"/>
    <w:link w:val="Estilo3Car"/>
    <w:qFormat/>
    <w:rsid w:val="00923A53"/>
    <w:pPr>
      <w:keepLines/>
      <w:numPr>
        <w:numId w:val="8"/>
      </w:numPr>
      <w:tabs>
        <w:tab w:val="clear" w:pos="-720"/>
        <w:tab w:val="clear" w:pos="0"/>
        <w:tab w:val="clear" w:pos="1440"/>
        <w:tab w:val="num" w:pos="360"/>
      </w:tabs>
      <w:suppressAutoHyphens w:val="0"/>
      <w:spacing w:before="200" w:line="276" w:lineRule="auto"/>
      <w:ind w:left="0" w:right="0" w:firstLine="0"/>
      <w:jc w:val="both"/>
    </w:pPr>
    <w:rPr>
      <w:rFonts w:ascii="Arial" w:hAnsi="Arial"/>
      <w:bCs/>
      <w:color w:val="4F81BD"/>
      <w:spacing w:val="0"/>
      <w:sz w:val="22"/>
      <w:szCs w:val="22"/>
      <w:lang w:val="es-EC" w:eastAsia="en-US"/>
    </w:rPr>
  </w:style>
  <w:style w:type="paragraph" w:customStyle="1" w:styleId="NormalArial11">
    <w:name w:val="Normal Arial 11"/>
    <w:basedOn w:val="Normal"/>
    <w:link w:val="NormalArial11Car"/>
    <w:qFormat/>
    <w:rsid w:val="00923A53"/>
    <w:pPr>
      <w:suppressAutoHyphens/>
      <w:spacing w:line="276" w:lineRule="auto"/>
      <w:ind w:left="425"/>
      <w:jc w:val="both"/>
    </w:pPr>
    <w:rPr>
      <w:rFonts w:ascii="Arial" w:hAnsi="Arial" w:cs="Arial"/>
      <w:sz w:val="22"/>
      <w:szCs w:val="22"/>
      <w:lang w:eastAsia="ar-SA"/>
    </w:rPr>
  </w:style>
  <w:style w:type="character" w:customStyle="1" w:styleId="NormalArial11Car">
    <w:name w:val="Normal Arial 11 Car"/>
    <w:link w:val="NormalArial11"/>
    <w:rsid w:val="00923A53"/>
    <w:rPr>
      <w:rFonts w:ascii="Arial" w:hAnsi="Arial" w:cs="Arial"/>
      <w:sz w:val="22"/>
      <w:szCs w:val="22"/>
      <w:lang w:val="es-ES" w:eastAsia="ar-SA"/>
    </w:rPr>
  </w:style>
  <w:style w:type="character" w:customStyle="1" w:styleId="Estilo3Car">
    <w:name w:val="Estilo3 Car"/>
    <w:link w:val="Estilo3"/>
    <w:rsid w:val="00923A53"/>
    <w:rPr>
      <w:rFonts w:ascii="Arial" w:hAnsi="Arial"/>
      <w:bCs/>
      <w:color w:val="4F81BD"/>
      <w:sz w:val="22"/>
      <w:szCs w:val="22"/>
      <w:lang w:val="es-EC" w:eastAsia="en-US"/>
    </w:rPr>
  </w:style>
  <w:style w:type="paragraph" w:customStyle="1" w:styleId="Prrafodelista2">
    <w:name w:val="Párrafo de lista2"/>
    <w:basedOn w:val="Normal"/>
    <w:uiPriority w:val="99"/>
    <w:qFormat/>
    <w:rsid w:val="00923A53"/>
    <w:pPr>
      <w:ind w:left="720"/>
      <w:contextualSpacing/>
    </w:pPr>
    <w:rPr>
      <w:rFonts w:ascii="Cambria" w:eastAsia="MS Mincho" w:hAnsi="Cambria"/>
      <w:szCs w:val="24"/>
      <w:lang w:val="es-ES_tradnl" w:eastAsia="en-US"/>
    </w:rPr>
  </w:style>
  <w:style w:type="paragraph" w:customStyle="1" w:styleId="A">
    <w:name w:val="A."/>
    <w:basedOn w:val="Normal"/>
    <w:link w:val="ACar"/>
    <w:qFormat/>
    <w:rsid w:val="00923A53"/>
    <w:pPr>
      <w:keepNext/>
      <w:keepLines/>
      <w:numPr>
        <w:numId w:val="15"/>
      </w:numPr>
      <w:spacing w:before="200"/>
      <w:ind w:left="360"/>
      <w:jc w:val="both"/>
      <w:outlineLvl w:val="3"/>
    </w:pPr>
    <w:rPr>
      <w:rFonts w:ascii="Arial" w:hAnsi="Arial"/>
      <w:b/>
      <w:bCs/>
      <w:iCs/>
      <w:sz w:val="22"/>
      <w:szCs w:val="26"/>
      <w:lang w:val="es-EC" w:eastAsia="es-EC"/>
    </w:rPr>
  </w:style>
  <w:style w:type="character" w:customStyle="1" w:styleId="ACar">
    <w:name w:val="A. Car"/>
    <w:link w:val="A"/>
    <w:rsid w:val="00923A53"/>
    <w:rPr>
      <w:rFonts w:ascii="Arial" w:hAnsi="Arial"/>
      <w:b/>
      <w:bCs/>
      <w:iCs/>
      <w:sz w:val="22"/>
      <w:szCs w:val="26"/>
      <w:lang w:val="es-EC" w:eastAsia="es-EC"/>
    </w:rPr>
  </w:style>
  <w:style w:type="paragraph" w:customStyle="1" w:styleId="Cuadrculamediana2">
    <w:name w:val="Cuadrícula mediana 2"/>
    <w:link w:val="Cuadrculamediana2Car"/>
    <w:uiPriority w:val="99"/>
    <w:qFormat/>
    <w:rsid w:val="00FA7E3C"/>
    <w:rPr>
      <w:rFonts w:ascii="Calibri" w:hAnsi="Calibri"/>
      <w:sz w:val="22"/>
      <w:szCs w:val="22"/>
      <w:lang w:val="es-EC" w:eastAsia="en-US"/>
    </w:rPr>
  </w:style>
  <w:style w:type="character" w:customStyle="1" w:styleId="Cuadrculamediana2Car">
    <w:name w:val="Cuadrícula mediana 2 Car"/>
    <w:link w:val="Cuadrculamediana2"/>
    <w:uiPriority w:val="99"/>
    <w:rsid w:val="00FA7E3C"/>
    <w:rPr>
      <w:rFonts w:ascii="Calibri" w:hAnsi="Calibri"/>
      <w:sz w:val="22"/>
      <w:szCs w:val="22"/>
      <w:lang w:eastAsia="en-US"/>
    </w:rPr>
  </w:style>
  <w:style w:type="paragraph" w:styleId="Revisin">
    <w:name w:val="Revision"/>
    <w:hidden/>
    <w:uiPriority w:val="99"/>
    <w:semiHidden/>
    <w:rsid w:val="00E1697C"/>
    <w:rPr>
      <w:sz w:val="24"/>
      <w:lang w:val="es-ES" w:eastAsia="es-ES"/>
    </w:rPr>
  </w:style>
  <w:style w:type="character" w:customStyle="1" w:styleId="TextocomentarioCar">
    <w:name w:val="Texto comentario Car"/>
    <w:link w:val="Textocomentario"/>
    <w:semiHidden/>
    <w:rsid w:val="00DE3DFE"/>
    <w:rPr>
      <w:lang w:val="es-ES" w:eastAsia="es-ES"/>
    </w:rPr>
  </w:style>
  <w:style w:type="paragraph" w:styleId="Textonotaalfinal">
    <w:name w:val="endnote text"/>
    <w:basedOn w:val="Normal"/>
    <w:link w:val="TextonotaalfinalCar"/>
    <w:rsid w:val="000C2C51"/>
    <w:rPr>
      <w:sz w:val="20"/>
    </w:rPr>
  </w:style>
  <w:style w:type="character" w:customStyle="1" w:styleId="TextonotaalfinalCar">
    <w:name w:val="Texto nota al final Car"/>
    <w:link w:val="Textonotaalfinal"/>
    <w:rsid w:val="000C2C51"/>
    <w:rPr>
      <w:lang w:val="es-ES" w:eastAsia="es-ES"/>
    </w:rPr>
  </w:style>
  <w:style w:type="character" w:styleId="Refdenotaalfinal">
    <w:name w:val="endnote reference"/>
    <w:rsid w:val="000C2C51"/>
    <w:rPr>
      <w:vertAlign w:val="superscript"/>
    </w:rPr>
  </w:style>
  <w:style w:type="paragraph" w:customStyle="1" w:styleId="TableParagraph">
    <w:name w:val="Table Paragraph"/>
    <w:basedOn w:val="Normal"/>
    <w:uiPriority w:val="1"/>
    <w:qFormat/>
    <w:rsid w:val="0053454C"/>
    <w:pPr>
      <w:widowControl w:val="0"/>
      <w:spacing w:line="270" w:lineRule="exact"/>
      <w:ind w:left="103"/>
    </w:pPr>
    <w:rPr>
      <w:sz w:val="22"/>
      <w:szCs w:val="22"/>
      <w:lang w:val="en-US" w:eastAsia="en-US"/>
    </w:rPr>
  </w:style>
  <w:style w:type="character" w:styleId="Hipervnculovisitado">
    <w:name w:val="FollowedHyperlink"/>
    <w:rsid w:val="00A73F91"/>
    <w:rPr>
      <w:color w:val="954F72"/>
      <w:u w:val="single"/>
    </w:rPr>
  </w:style>
  <w:style w:type="paragraph" w:styleId="TtulodeTDC">
    <w:name w:val="TOC Heading"/>
    <w:basedOn w:val="Ttulo1"/>
    <w:next w:val="Normal"/>
    <w:uiPriority w:val="39"/>
    <w:unhideWhenUsed/>
    <w:qFormat/>
    <w:rsid w:val="004829EF"/>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s-EC" w:eastAsia="es-EC"/>
    </w:rPr>
  </w:style>
  <w:style w:type="paragraph" w:styleId="TDC2">
    <w:name w:val="toc 2"/>
    <w:basedOn w:val="Normal"/>
    <w:next w:val="Normal"/>
    <w:autoRedefine/>
    <w:uiPriority w:val="39"/>
    <w:unhideWhenUsed/>
    <w:rsid w:val="004829EF"/>
    <w:pPr>
      <w:spacing w:after="100" w:line="259" w:lineRule="auto"/>
      <w:ind w:left="220"/>
    </w:pPr>
    <w:rPr>
      <w:rFonts w:asciiTheme="minorHAnsi" w:eastAsiaTheme="minorEastAsia" w:hAnsiTheme="minorHAnsi"/>
      <w:sz w:val="22"/>
      <w:szCs w:val="22"/>
      <w:lang w:val="es-EC" w:eastAsia="es-EC"/>
    </w:rPr>
  </w:style>
  <w:style w:type="paragraph" w:styleId="TDC1">
    <w:name w:val="toc 1"/>
    <w:basedOn w:val="Normal"/>
    <w:next w:val="Normal"/>
    <w:autoRedefine/>
    <w:uiPriority w:val="39"/>
    <w:unhideWhenUsed/>
    <w:rsid w:val="004829EF"/>
    <w:pPr>
      <w:spacing w:after="100" w:line="259" w:lineRule="auto"/>
    </w:pPr>
    <w:rPr>
      <w:rFonts w:asciiTheme="minorHAnsi" w:eastAsiaTheme="minorEastAsia" w:hAnsiTheme="minorHAnsi"/>
      <w:sz w:val="22"/>
      <w:szCs w:val="22"/>
      <w:lang w:val="es-EC" w:eastAsia="es-EC"/>
    </w:rPr>
  </w:style>
  <w:style w:type="paragraph" w:styleId="TDC3">
    <w:name w:val="toc 3"/>
    <w:basedOn w:val="Normal"/>
    <w:next w:val="Normal"/>
    <w:autoRedefine/>
    <w:uiPriority w:val="39"/>
    <w:unhideWhenUsed/>
    <w:rsid w:val="004829EF"/>
    <w:pPr>
      <w:spacing w:after="100" w:line="259" w:lineRule="auto"/>
      <w:ind w:left="440"/>
    </w:pPr>
    <w:rPr>
      <w:rFonts w:asciiTheme="minorHAnsi" w:eastAsiaTheme="minorEastAsia" w:hAnsiTheme="minorHAnsi"/>
      <w:sz w:val="22"/>
      <w:szCs w:val="22"/>
      <w:lang w:val="es-EC" w:eastAsia="es-EC"/>
    </w:rPr>
  </w:style>
  <w:style w:type="paragraph" w:customStyle="1" w:styleId="CONTENIDO">
    <w:name w:val="CONTENIDO"/>
    <w:basedOn w:val="Normal"/>
    <w:link w:val="CONTENIDOCar"/>
    <w:qFormat/>
    <w:rsid w:val="00E73DE0"/>
    <w:pPr>
      <w:spacing w:after="200" w:line="276" w:lineRule="auto"/>
      <w:jc w:val="both"/>
    </w:pPr>
    <w:rPr>
      <w:rFonts w:eastAsiaTheme="minorHAnsi" w:cstheme="minorBidi"/>
      <w:sz w:val="22"/>
      <w:szCs w:val="22"/>
      <w:lang w:val="es-EC" w:eastAsia="en-US"/>
    </w:rPr>
  </w:style>
  <w:style w:type="character" w:customStyle="1" w:styleId="CONTENIDOCar">
    <w:name w:val="CONTENIDO Car"/>
    <w:basedOn w:val="Fuentedeprrafopredeter"/>
    <w:link w:val="CONTENIDO"/>
    <w:rsid w:val="00E73DE0"/>
    <w:rPr>
      <w:rFonts w:eastAsiaTheme="minorHAnsi" w:cstheme="minorBidi"/>
      <w:sz w:val="22"/>
      <w:szCs w:val="22"/>
      <w:lang w:val="es-EC" w:eastAsia="en-US"/>
    </w:rPr>
  </w:style>
  <w:style w:type="character" w:customStyle="1" w:styleId="Fuentedeprrafopredeter6">
    <w:name w:val="Fuente de párrafo predeter.6"/>
    <w:rsid w:val="00AA45CC"/>
  </w:style>
  <w:style w:type="paragraph" w:customStyle="1" w:styleId="TITULO2">
    <w:name w:val="TITULO 2"/>
    <w:basedOn w:val="Normal"/>
    <w:link w:val="TITULO2Car"/>
    <w:qFormat/>
    <w:rsid w:val="00AA45CC"/>
    <w:pPr>
      <w:spacing w:after="200" w:line="276" w:lineRule="auto"/>
      <w:jc w:val="both"/>
    </w:pPr>
    <w:rPr>
      <w:rFonts w:eastAsiaTheme="minorHAnsi" w:cstheme="minorBidi"/>
      <w:b/>
      <w:sz w:val="22"/>
      <w:szCs w:val="22"/>
      <w:u w:val="single"/>
      <w:lang w:val="es-EC" w:eastAsia="en-US"/>
    </w:rPr>
  </w:style>
  <w:style w:type="character" w:customStyle="1" w:styleId="TITULO2Car">
    <w:name w:val="TITULO 2 Car"/>
    <w:basedOn w:val="Fuentedeprrafopredeter"/>
    <w:link w:val="TITULO2"/>
    <w:rsid w:val="00AA45CC"/>
    <w:rPr>
      <w:rFonts w:eastAsiaTheme="minorHAnsi" w:cstheme="minorBidi"/>
      <w:b/>
      <w:sz w:val="22"/>
      <w:szCs w:val="22"/>
      <w:u w:val="single"/>
      <w:lang w:val="es-EC" w:eastAsia="en-US"/>
    </w:rPr>
  </w:style>
  <w:style w:type="paragraph" w:customStyle="1" w:styleId="TITULO3">
    <w:name w:val="TITULO 3"/>
    <w:basedOn w:val="Normal"/>
    <w:link w:val="TITULO3Car"/>
    <w:qFormat/>
    <w:rsid w:val="00CA282B"/>
    <w:pPr>
      <w:spacing w:after="200" w:line="276" w:lineRule="auto"/>
      <w:jc w:val="both"/>
    </w:pPr>
    <w:rPr>
      <w:rFonts w:eastAsiaTheme="minorHAnsi" w:cstheme="minorBidi"/>
      <w:b/>
      <w:sz w:val="22"/>
      <w:szCs w:val="22"/>
      <w:lang w:val="es-EC" w:eastAsia="en-US"/>
    </w:rPr>
  </w:style>
  <w:style w:type="character" w:customStyle="1" w:styleId="TITULO3Car">
    <w:name w:val="TITULO 3 Car"/>
    <w:basedOn w:val="Fuentedeprrafopredeter"/>
    <w:link w:val="TITULO3"/>
    <w:rsid w:val="00CA282B"/>
    <w:rPr>
      <w:rFonts w:eastAsiaTheme="minorHAnsi" w:cstheme="minorBidi"/>
      <w:b/>
      <w:sz w:val="22"/>
      <w:szCs w:val="22"/>
      <w:lang w:val="es-EC" w:eastAsia="en-US"/>
    </w:rPr>
  </w:style>
  <w:style w:type="character" w:customStyle="1" w:styleId="Ttulo2Car">
    <w:name w:val="Título 2 Car"/>
    <w:link w:val="Ttulo2"/>
    <w:rsid w:val="00141DD6"/>
    <w:rPr>
      <w:b/>
      <w:sz w:val="24"/>
      <w:u w:val="single"/>
      <w:lang w:val="es-MX" w:eastAsia="es-ES"/>
    </w:rPr>
  </w:style>
  <w:style w:type="paragraph" w:customStyle="1" w:styleId="CM4">
    <w:name w:val="CM4"/>
    <w:basedOn w:val="Normal"/>
    <w:next w:val="Normal"/>
    <w:rsid w:val="00141DD6"/>
    <w:pPr>
      <w:widowControl w:val="0"/>
      <w:suppressAutoHyphens/>
      <w:autoSpaceDE w:val="0"/>
      <w:autoSpaceDN w:val="0"/>
    </w:pPr>
    <w:rPr>
      <w:rFonts w:eastAsiaTheme="minorEastAsia" w:cstheme="minorBidi"/>
      <w:szCs w:val="24"/>
      <w:lang w:val="es-EC" w:eastAsia="es-EC"/>
    </w:rPr>
  </w:style>
  <w:style w:type="table" w:customStyle="1" w:styleId="TableGrid">
    <w:name w:val="TableGrid"/>
    <w:rsid w:val="00D23BC8"/>
    <w:rPr>
      <w:rFonts w:eastAsiaTheme="minorEastAsia" w:cstheme="minorBidi"/>
      <w:sz w:val="22"/>
      <w:szCs w:val="22"/>
      <w:lang w:val="es-EC" w:eastAsia="es-EC"/>
    </w:rPr>
    <w:tblPr>
      <w:tblCellMar>
        <w:top w:w="0" w:type="dxa"/>
        <w:left w:w="0" w:type="dxa"/>
        <w:bottom w:w="0" w:type="dxa"/>
        <w:right w:w="0" w:type="dxa"/>
      </w:tblCellMar>
    </w:tblPr>
  </w:style>
  <w:style w:type="table" w:customStyle="1" w:styleId="TableNormal">
    <w:name w:val="Table Normal"/>
    <w:uiPriority w:val="2"/>
    <w:semiHidden/>
    <w:unhideWhenUsed/>
    <w:qFormat/>
    <w:rsid w:val="00D23BC8"/>
    <w:pPr>
      <w:widowControl w:val="0"/>
      <w:autoSpaceDE w:val="0"/>
      <w:autoSpaceDN w:val="0"/>
    </w:pPr>
    <w:rPr>
      <w:rFonts w:eastAsia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2361">
      <w:bodyDiv w:val="1"/>
      <w:marLeft w:val="0"/>
      <w:marRight w:val="0"/>
      <w:marTop w:val="0"/>
      <w:marBottom w:val="0"/>
      <w:divBdr>
        <w:top w:val="none" w:sz="0" w:space="0" w:color="auto"/>
        <w:left w:val="none" w:sz="0" w:space="0" w:color="auto"/>
        <w:bottom w:val="none" w:sz="0" w:space="0" w:color="auto"/>
        <w:right w:val="none" w:sz="0" w:space="0" w:color="auto"/>
      </w:divBdr>
    </w:div>
    <w:div w:id="99304271">
      <w:bodyDiv w:val="1"/>
      <w:marLeft w:val="0"/>
      <w:marRight w:val="0"/>
      <w:marTop w:val="0"/>
      <w:marBottom w:val="0"/>
      <w:divBdr>
        <w:top w:val="none" w:sz="0" w:space="0" w:color="auto"/>
        <w:left w:val="none" w:sz="0" w:space="0" w:color="auto"/>
        <w:bottom w:val="none" w:sz="0" w:space="0" w:color="auto"/>
        <w:right w:val="none" w:sz="0" w:space="0" w:color="auto"/>
      </w:divBdr>
    </w:div>
    <w:div w:id="186872704">
      <w:bodyDiv w:val="1"/>
      <w:marLeft w:val="0"/>
      <w:marRight w:val="0"/>
      <w:marTop w:val="0"/>
      <w:marBottom w:val="0"/>
      <w:divBdr>
        <w:top w:val="none" w:sz="0" w:space="0" w:color="auto"/>
        <w:left w:val="none" w:sz="0" w:space="0" w:color="auto"/>
        <w:bottom w:val="none" w:sz="0" w:space="0" w:color="auto"/>
        <w:right w:val="none" w:sz="0" w:space="0" w:color="auto"/>
      </w:divBdr>
    </w:div>
    <w:div w:id="349647197">
      <w:bodyDiv w:val="1"/>
      <w:marLeft w:val="0"/>
      <w:marRight w:val="0"/>
      <w:marTop w:val="0"/>
      <w:marBottom w:val="0"/>
      <w:divBdr>
        <w:top w:val="none" w:sz="0" w:space="0" w:color="auto"/>
        <w:left w:val="none" w:sz="0" w:space="0" w:color="auto"/>
        <w:bottom w:val="none" w:sz="0" w:space="0" w:color="auto"/>
        <w:right w:val="none" w:sz="0" w:space="0" w:color="auto"/>
      </w:divBdr>
    </w:div>
    <w:div w:id="722751200">
      <w:bodyDiv w:val="1"/>
      <w:marLeft w:val="0"/>
      <w:marRight w:val="0"/>
      <w:marTop w:val="0"/>
      <w:marBottom w:val="0"/>
      <w:divBdr>
        <w:top w:val="none" w:sz="0" w:space="0" w:color="auto"/>
        <w:left w:val="none" w:sz="0" w:space="0" w:color="auto"/>
        <w:bottom w:val="none" w:sz="0" w:space="0" w:color="auto"/>
        <w:right w:val="none" w:sz="0" w:space="0" w:color="auto"/>
      </w:divBdr>
    </w:div>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1116482695">
      <w:bodyDiv w:val="1"/>
      <w:marLeft w:val="0"/>
      <w:marRight w:val="0"/>
      <w:marTop w:val="0"/>
      <w:marBottom w:val="0"/>
      <w:divBdr>
        <w:top w:val="none" w:sz="0" w:space="0" w:color="auto"/>
        <w:left w:val="none" w:sz="0" w:space="0" w:color="auto"/>
        <w:bottom w:val="none" w:sz="0" w:space="0" w:color="auto"/>
        <w:right w:val="none" w:sz="0" w:space="0" w:color="auto"/>
      </w:divBdr>
    </w:div>
    <w:div w:id="1304584165">
      <w:bodyDiv w:val="1"/>
      <w:marLeft w:val="0"/>
      <w:marRight w:val="0"/>
      <w:marTop w:val="0"/>
      <w:marBottom w:val="0"/>
      <w:divBdr>
        <w:top w:val="none" w:sz="0" w:space="0" w:color="auto"/>
        <w:left w:val="none" w:sz="0" w:space="0" w:color="auto"/>
        <w:bottom w:val="none" w:sz="0" w:space="0" w:color="auto"/>
        <w:right w:val="none" w:sz="0" w:space="0" w:color="auto"/>
      </w:divBdr>
    </w:div>
    <w:div w:id="1393117564">
      <w:bodyDiv w:val="1"/>
      <w:marLeft w:val="0"/>
      <w:marRight w:val="0"/>
      <w:marTop w:val="0"/>
      <w:marBottom w:val="0"/>
      <w:divBdr>
        <w:top w:val="none" w:sz="0" w:space="0" w:color="auto"/>
        <w:left w:val="none" w:sz="0" w:space="0" w:color="auto"/>
        <w:bottom w:val="none" w:sz="0" w:space="0" w:color="auto"/>
        <w:right w:val="none" w:sz="0" w:space="0" w:color="auto"/>
      </w:divBdr>
    </w:div>
    <w:div w:id="1410427397">
      <w:bodyDiv w:val="1"/>
      <w:marLeft w:val="0"/>
      <w:marRight w:val="0"/>
      <w:marTop w:val="0"/>
      <w:marBottom w:val="0"/>
      <w:divBdr>
        <w:top w:val="none" w:sz="0" w:space="0" w:color="auto"/>
        <w:left w:val="none" w:sz="0" w:space="0" w:color="auto"/>
        <w:bottom w:val="none" w:sz="0" w:space="0" w:color="auto"/>
        <w:right w:val="none" w:sz="0" w:space="0" w:color="auto"/>
      </w:divBdr>
    </w:div>
    <w:div w:id="1485051873">
      <w:bodyDiv w:val="1"/>
      <w:marLeft w:val="0"/>
      <w:marRight w:val="0"/>
      <w:marTop w:val="0"/>
      <w:marBottom w:val="0"/>
      <w:divBdr>
        <w:top w:val="none" w:sz="0" w:space="0" w:color="auto"/>
        <w:left w:val="none" w:sz="0" w:space="0" w:color="auto"/>
        <w:bottom w:val="none" w:sz="0" w:space="0" w:color="auto"/>
        <w:right w:val="none" w:sz="0" w:space="0" w:color="auto"/>
      </w:divBdr>
    </w:div>
    <w:div w:id="1631202078">
      <w:bodyDiv w:val="1"/>
      <w:marLeft w:val="0"/>
      <w:marRight w:val="0"/>
      <w:marTop w:val="0"/>
      <w:marBottom w:val="0"/>
      <w:divBdr>
        <w:top w:val="none" w:sz="0" w:space="0" w:color="auto"/>
        <w:left w:val="none" w:sz="0" w:space="0" w:color="auto"/>
        <w:bottom w:val="none" w:sz="0" w:space="0" w:color="auto"/>
        <w:right w:val="none" w:sz="0" w:space="0" w:color="auto"/>
      </w:divBdr>
    </w:div>
    <w:div w:id="16652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quito.gob.ec/" TargetMode="External"/><Relationship Id="rId18" Type="http://schemas.openxmlformats.org/officeDocument/2006/relationships/hyperlink" Target="http://www.quito.gob.e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pconst.gob.ec" TargetMode="External"/><Relationship Id="rId7" Type="http://schemas.openxmlformats.org/officeDocument/2006/relationships/endnotes" Target="endnotes.xml"/><Relationship Id="rId12" Type="http://schemas.openxmlformats.org/officeDocument/2006/relationships/hyperlink" Target="http://www.epconst.gob.ec" TargetMode="External"/><Relationship Id="rId17" Type="http://schemas.openxmlformats.org/officeDocument/2006/relationships/hyperlink" Target="http://www.epconst.gob.e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quito.gob.ec/" TargetMode="External"/><Relationship Id="rId20" Type="http://schemas.openxmlformats.org/officeDocument/2006/relationships/hyperlink" Target="http://www.quito.gob.ec/"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ito.gob.e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uito.gob.ec/"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www.epconst.gob.ec" TargetMode="External"/><Relationship Id="rId19" Type="http://schemas.openxmlformats.org/officeDocument/2006/relationships/hyperlink" Target="http://www.epconst.gob.ec"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pconst.gob.ec" TargetMode="External"/><Relationship Id="rId22" Type="http://schemas.openxmlformats.org/officeDocument/2006/relationships/hyperlink" Target="http://www.quito.gob.ec/"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78CE-DAE0-4F4C-8E68-949E92C9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9852</Words>
  <Characters>54190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ADQUISICION DE BIENES PARA PLANTA EXTERNA</vt:lpstr>
    </vt:vector>
  </TitlesOfParts>
  <Company>EMETEL S.A.</Company>
  <LinksUpToDate>false</LinksUpToDate>
  <CharactersWithSpaces>63915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ADQUISICION DE BIENES PARA PLANTA EXTERNA</dc:title>
  <dc:subject/>
  <dc:creator>GERENCIA DE INFORMATICA</dc:creator>
  <cp:keywords/>
  <cp:lastModifiedBy>usuario</cp:lastModifiedBy>
  <cp:revision>4</cp:revision>
  <cp:lastPrinted>2020-11-26T20:20:00Z</cp:lastPrinted>
  <dcterms:created xsi:type="dcterms:W3CDTF">2021-03-01T10:59:00Z</dcterms:created>
  <dcterms:modified xsi:type="dcterms:W3CDTF">2021-03-01T12:58:00Z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